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A5B4A">
      <w:pPr>
        <w:spacing w:line="540" w:lineRule="exact"/>
        <w:jc w:val="right"/>
        <w:rPr>
          <w:rFonts w:ascii="仿宋_GB2312" w:eastAsia="仿宋_GB2312" w:hint="eastAsia"/>
          <w:spacing w:val="0"/>
          <w:sz w:val="32"/>
          <w:szCs w:val="32"/>
        </w:rPr>
      </w:pPr>
    </w:p>
    <w:p w:rsidR="00000000" w:rsidRDefault="008A5B4A">
      <w:pPr>
        <w:spacing w:line="560" w:lineRule="exact"/>
        <w:jc w:val="left"/>
        <w:rPr>
          <w:rFonts w:ascii="Times New Roman" w:eastAsia="黑体" w:hAnsi="Times New Roman" w:cs="黑体" w:hint="eastAsia"/>
          <w:bCs/>
          <w:kern w:val="0"/>
          <w:sz w:val="32"/>
          <w:szCs w:val="32"/>
        </w:rPr>
      </w:pPr>
      <w:r>
        <w:rPr>
          <w:rFonts w:ascii="Times New Roman" w:eastAsia="黑体" w:hAnsi="Times New Roman" w:cs="黑体" w:hint="eastAsia"/>
          <w:bCs/>
          <w:kern w:val="0"/>
          <w:sz w:val="32"/>
          <w:szCs w:val="32"/>
        </w:rPr>
        <w:t>附件</w:t>
      </w:r>
      <w:r>
        <w:rPr>
          <w:rFonts w:ascii="Times New Roman" w:eastAsia="黑体" w:hAnsi="Times New Roman" w:cs="黑体" w:hint="eastAsia"/>
          <w:bCs/>
          <w:kern w:val="0"/>
          <w:sz w:val="32"/>
          <w:szCs w:val="32"/>
        </w:rPr>
        <w:t>3</w:t>
      </w:r>
    </w:p>
    <w:p w:rsidR="00000000" w:rsidRDefault="008A5B4A">
      <w:pPr>
        <w:spacing w:line="560" w:lineRule="exact"/>
        <w:ind w:firstLine="420"/>
        <w:jc w:val="left"/>
        <w:rPr>
          <w:rFonts w:ascii="Times New Roman" w:eastAsia="仿宋_GB2312" w:hAnsi="Times New Roman" w:cs="黑体" w:hint="eastAsia"/>
          <w:bCs/>
          <w:kern w:val="0"/>
          <w:sz w:val="32"/>
          <w:szCs w:val="32"/>
        </w:rPr>
      </w:pPr>
    </w:p>
    <w:p w:rsidR="00000000" w:rsidRDefault="008A5B4A">
      <w:pPr>
        <w:spacing w:line="560" w:lineRule="exact"/>
        <w:ind w:firstLine="420"/>
        <w:jc w:val="center"/>
        <w:rPr>
          <w:rFonts w:ascii="Times New Roman" w:eastAsia="华文中宋" w:hAnsi="Times New Roman" w:cs="华文中宋" w:hint="eastAsia"/>
          <w:bCs/>
          <w:kern w:val="0"/>
          <w:sz w:val="36"/>
          <w:szCs w:val="36"/>
        </w:rPr>
      </w:pPr>
      <w:r>
        <w:rPr>
          <w:rFonts w:ascii="Times New Roman" w:eastAsia="华文中宋" w:hAnsi="Times New Roman" w:cs="华文中宋" w:hint="eastAsia"/>
          <w:bCs/>
          <w:kern w:val="0"/>
          <w:sz w:val="36"/>
          <w:szCs w:val="36"/>
        </w:rPr>
        <w:t>生命科学部重大项目指南</w:t>
      </w:r>
    </w:p>
    <w:p w:rsidR="00000000" w:rsidRDefault="008A5B4A">
      <w:pPr>
        <w:spacing w:line="560" w:lineRule="exact"/>
        <w:ind w:firstLine="420"/>
        <w:jc w:val="center"/>
        <w:rPr>
          <w:rFonts w:ascii="Times New Roman" w:eastAsia="仿宋_GB2312" w:hAnsi="Times New Roman" w:cs="华文中宋" w:hint="eastAsia"/>
          <w:bCs/>
          <w:kern w:val="0"/>
          <w:sz w:val="32"/>
          <w:szCs w:val="32"/>
        </w:rPr>
      </w:pPr>
    </w:p>
    <w:p w:rsidR="00000000" w:rsidRDefault="008A5B4A">
      <w:pPr>
        <w:spacing w:line="560" w:lineRule="exact"/>
        <w:ind w:firstLineChars="200" w:firstLine="600"/>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2020</w:t>
      </w:r>
      <w:r>
        <w:rPr>
          <w:rFonts w:ascii="Times New Roman" w:eastAsia="仿宋_GB2312" w:hAnsi="Times New Roman" w:hint="eastAsia"/>
          <w:kern w:val="0"/>
          <w:sz w:val="32"/>
          <w:szCs w:val="32"/>
        </w:rPr>
        <w:t>年生命科学部</w:t>
      </w:r>
      <w:r>
        <w:rPr>
          <w:rFonts w:eastAsia="仿宋_GB2312" w:hint="eastAsia"/>
          <w:kern w:val="0"/>
          <w:sz w:val="32"/>
          <w:szCs w:val="32"/>
        </w:rPr>
        <w:t>共</w:t>
      </w:r>
      <w:r>
        <w:rPr>
          <w:rFonts w:ascii="Times New Roman" w:eastAsia="仿宋_GB2312" w:hAnsi="Times New Roman" w:hint="eastAsia"/>
          <w:kern w:val="0"/>
          <w:sz w:val="32"/>
          <w:szCs w:val="32"/>
        </w:rPr>
        <w:t>发布</w:t>
      </w:r>
      <w:r>
        <w:rPr>
          <w:rFonts w:ascii="Times New Roman" w:eastAsia="仿宋_GB2312" w:hAnsi="Times New Roman" w:hint="eastAsia"/>
          <w:kern w:val="0"/>
          <w:sz w:val="32"/>
          <w:szCs w:val="32"/>
        </w:rPr>
        <w:t>8</w:t>
      </w:r>
      <w:r>
        <w:rPr>
          <w:rFonts w:ascii="Times New Roman" w:eastAsia="仿宋_GB2312" w:hAnsi="Times New Roman" w:hint="eastAsia"/>
          <w:kern w:val="0"/>
          <w:sz w:val="32"/>
          <w:szCs w:val="32"/>
        </w:rPr>
        <w:t>个重大项目</w:t>
      </w:r>
      <w:r>
        <w:rPr>
          <w:rFonts w:eastAsia="仿宋_GB2312" w:hint="eastAsia"/>
          <w:kern w:val="0"/>
          <w:sz w:val="32"/>
          <w:szCs w:val="32"/>
        </w:rPr>
        <w:t>指南</w:t>
      </w:r>
      <w:r>
        <w:rPr>
          <w:rFonts w:ascii="Times New Roman" w:eastAsia="仿宋_GB2312" w:hAnsi="Times New Roman" w:hint="eastAsia"/>
          <w:kern w:val="0"/>
          <w:sz w:val="32"/>
          <w:szCs w:val="32"/>
        </w:rPr>
        <w:t>，拟资助</w:t>
      </w: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个重大项目。项目申请的直接费用预算不得超过</w:t>
      </w:r>
      <w:r>
        <w:rPr>
          <w:rFonts w:ascii="Times New Roman" w:eastAsia="仿宋_GB2312" w:hAnsi="Times New Roman" w:hint="eastAsia"/>
          <w:kern w:val="0"/>
          <w:sz w:val="32"/>
          <w:szCs w:val="32"/>
        </w:rPr>
        <w:t>1800</w:t>
      </w:r>
      <w:r>
        <w:rPr>
          <w:rFonts w:ascii="Times New Roman" w:eastAsia="仿宋_GB2312" w:hAnsi="Times New Roman" w:hint="eastAsia"/>
          <w:kern w:val="0"/>
          <w:sz w:val="32"/>
          <w:szCs w:val="32"/>
        </w:rPr>
        <w:t>万元</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项。</w:t>
      </w: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rPr>
          <w:rFonts w:ascii="Times New Roman" w:eastAsia="仿宋_GB2312" w:hAnsi="Times New Roman" w:hint="eastAsia"/>
          <w:kern w:val="0"/>
          <w:sz w:val="32"/>
          <w:szCs w:val="32"/>
        </w:rPr>
      </w:pP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wordWrap w:val="0"/>
        <w:overflowPunct w:val="0"/>
        <w:spacing w:line="560" w:lineRule="exact"/>
        <w:jc w:val="center"/>
        <w:rPr>
          <w:rFonts w:ascii="Times New Roman" w:eastAsia="华文中宋" w:hAnsi="Times New Roman" w:hint="eastAsia"/>
          <w:bCs/>
          <w:kern w:val="0"/>
          <w:sz w:val="36"/>
          <w:szCs w:val="36"/>
        </w:rPr>
      </w:pPr>
      <w:r>
        <w:rPr>
          <w:rFonts w:ascii="Times New Roman" w:eastAsia="华文中宋" w:hAnsi="Times New Roman" w:hint="eastAsia"/>
          <w:bCs/>
          <w:kern w:val="0"/>
          <w:sz w:val="36"/>
          <w:szCs w:val="36"/>
        </w:rPr>
        <w:t>“虫媒传播病毒的分子生物学基础”重大项</w:t>
      </w:r>
      <w:r>
        <w:rPr>
          <w:rFonts w:ascii="Times New Roman" w:eastAsia="华文中宋" w:hAnsi="Times New Roman" w:hint="eastAsia"/>
          <w:bCs/>
          <w:kern w:val="0"/>
          <w:sz w:val="36"/>
          <w:szCs w:val="36"/>
        </w:rPr>
        <w:t>目指南</w:t>
      </w:r>
    </w:p>
    <w:p w:rsidR="00000000" w:rsidRDefault="008A5B4A">
      <w:pPr>
        <w:wordWrap w:val="0"/>
        <w:overflowPunct w:val="0"/>
        <w:spacing w:line="560" w:lineRule="exact"/>
        <w:ind w:firstLine="420"/>
        <w:jc w:val="center"/>
        <w:rPr>
          <w:rFonts w:ascii="Times New Roman" w:eastAsia="华文中宋" w:hAnsi="Times New Roman" w:hint="eastAsia"/>
          <w:bCs/>
          <w:kern w:val="0"/>
          <w:sz w:val="36"/>
          <w:szCs w:val="36"/>
        </w:rPr>
      </w:pPr>
    </w:p>
    <w:p w:rsidR="00000000" w:rsidRDefault="008A5B4A">
      <w:pPr>
        <w:wordWrap w:val="0"/>
        <w:overflowPunct w:val="0"/>
        <w:spacing w:line="560" w:lineRule="exact"/>
        <w:ind w:firstLineChars="200" w:firstLine="600"/>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病毒的自然疫源圈与人类社会文明圈的交汇导致由虫媒传播的新发突发再发传染病在人类和人类主导的生态系统中流行。媒介节肢动物（简称虫媒）通过刺吸和吸血等取食过程从感染宿主获得病毒并将其传播给健康宿主，虫媒本身通常能耐受病毒，而受到感染的宿主（人、动物或植物）却引起疾病或病害。自然条件下病毒借助虫媒传播，不但涉及病毒本身，而且涉及宿主、媒介以及宿主和媒介体内的共生微生物，是一个多因素的复杂生物学过程。目前，世界范围内对虫媒这一类特殊生物传播病毒的生物学基础和分子生物学机制的认识依然不足。多数虫媒病毒病至今</w:t>
      </w:r>
      <w:r>
        <w:rPr>
          <w:rFonts w:ascii="Times New Roman" w:eastAsia="仿宋_GB2312" w:hAnsi="Times New Roman" w:hint="eastAsia"/>
          <w:kern w:val="0"/>
          <w:sz w:val="32"/>
          <w:szCs w:val="32"/>
        </w:rPr>
        <w:t>缺乏像临床药物和疫苗等在内的有效控制手段，在人及动植物领域，对于新发突发虫媒病毒病均只能在暴发后采取被动控制措施。因此，通过多学科交叉合作，系统深入了解虫媒传播病毒生命循环的基本过程和机制迫在眉睫，对虫媒病毒传播的生物学基础和病毒适应跨界宿主机制进行解析，并进一步研发干预病毒传播和抗病毒免疫技术势在必行。</w:t>
      </w:r>
    </w:p>
    <w:p w:rsidR="00000000" w:rsidRDefault="008A5B4A">
      <w:pPr>
        <w:wordWrap w:val="0"/>
        <w:overflowPunct w:val="0"/>
        <w:spacing w:line="560" w:lineRule="exact"/>
        <w:ind w:firstLineChars="200" w:firstLine="600"/>
        <w:rPr>
          <w:rFonts w:ascii="Times New Roman" w:eastAsia="黑体" w:hAnsi="Times New Roman" w:hint="eastAsia"/>
          <w:sz w:val="32"/>
        </w:rPr>
      </w:pPr>
      <w:r>
        <w:rPr>
          <w:rFonts w:ascii="Times New Roman" w:eastAsia="黑体" w:hAnsi="Times New Roman" w:hint="eastAsia"/>
          <w:sz w:val="32"/>
        </w:rPr>
        <w:t>一、科学目标</w:t>
      </w:r>
    </w:p>
    <w:p w:rsidR="00000000" w:rsidRDefault="008A5B4A">
      <w:pPr>
        <w:wordWrap w:val="0"/>
        <w:overflowPunct w:val="0"/>
        <w:spacing w:line="560" w:lineRule="exact"/>
        <w:ind w:firstLineChars="200" w:firstLine="600"/>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基于虫媒传播病毒领域的重大科学问题和国家实际需求，聚焦于进化上关系相近的</w:t>
      </w:r>
      <w:r>
        <w:rPr>
          <w:rFonts w:ascii="Times New Roman" w:eastAsia="仿宋_GB2312" w:hAnsi="Times New Roman" w:hint="eastAsia"/>
          <w:kern w:val="0"/>
          <w:sz w:val="32"/>
          <w:szCs w:val="32"/>
        </w:rPr>
        <w:t>2-3</w:t>
      </w:r>
      <w:r>
        <w:rPr>
          <w:rFonts w:ascii="Times New Roman" w:eastAsia="仿宋_GB2312" w:hAnsi="Times New Roman" w:hint="eastAsia"/>
          <w:kern w:val="0"/>
          <w:sz w:val="32"/>
          <w:szCs w:val="32"/>
        </w:rPr>
        <w:t>种虫媒传播的植物和动物病毒，如飞虱、叶蝉等农业害虫传播的植物病毒和蚊虫、蜱虫等传播的人类</w:t>
      </w:r>
      <w:r>
        <w:rPr>
          <w:rFonts w:ascii="Times New Roman" w:eastAsia="仿宋_GB2312" w:hAnsi="Times New Roman" w:hint="eastAsia"/>
          <w:kern w:val="0"/>
          <w:sz w:val="32"/>
          <w:szCs w:val="32"/>
        </w:rPr>
        <w:lastRenderedPageBreak/>
        <w:t>病毒，深入探究病毒跨界适</w:t>
      </w:r>
      <w:r>
        <w:rPr>
          <w:rFonts w:ascii="Times New Roman" w:eastAsia="仿宋_GB2312" w:hAnsi="Times New Roman" w:hint="eastAsia"/>
          <w:kern w:val="0"/>
          <w:sz w:val="32"/>
          <w:szCs w:val="32"/>
        </w:rPr>
        <w:t>应媒介昆虫和动植物宿主的内在机制；揭示病原</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虫媒</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宿主间的识别和反识别机制；阐明媒介取食行为、生殖方式对病毒的水平传播和垂直传播的影响；探寻我国媒介昆虫存在的新病毒；揭示虫媒和宿主共生微生物对病毒传播的影响，建立以虫媒和宿主的共生菌群为底盘的抗虫媒病毒新技术；设计新型高效安全的早期防控策略以及探索开发新型疫苗和抗病毒药物。</w:t>
      </w:r>
    </w:p>
    <w:p w:rsidR="00000000" w:rsidRDefault="008A5B4A">
      <w:pPr>
        <w:wordWrap w:val="0"/>
        <w:overflowPunct w:val="0"/>
        <w:spacing w:line="560" w:lineRule="exact"/>
        <w:ind w:firstLineChars="200" w:firstLine="600"/>
        <w:rPr>
          <w:rFonts w:ascii="Times New Roman" w:eastAsia="黑体" w:hAnsi="Times New Roman" w:hint="eastAsia"/>
          <w:sz w:val="32"/>
        </w:rPr>
      </w:pPr>
      <w:r>
        <w:rPr>
          <w:rFonts w:ascii="Times New Roman" w:eastAsia="黑体" w:hAnsi="Times New Roman" w:hint="eastAsia"/>
          <w:sz w:val="32"/>
        </w:rPr>
        <w:t>二、研究内容</w:t>
      </w:r>
    </w:p>
    <w:p w:rsidR="00000000" w:rsidRDefault="008A5B4A">
      <w:pPr>
        <w:wordWrap w:val="0"/>
        <w:overflowPunct w:val="0"/>
        <w:spacing w:line="560" w:lineRule="exact"/>
        <w:ind w:firstLineChars="200" w:firstLine="600"/>
        <w:rPr>
          <w:rFonts w:ascii="Times New Roman" w:eastAsia="楷体" w:hAnsi="Times New Roman" w:cs="楷体" w:hint="eastAsia"/>
          <w:kern w:val="0"/>
          <w:sz w:val="32"/>
          <w:szCs w:val="32"/>
        </w:rPr>
      </w:pPr>
      <w:r>
        <w:rPr>
          <w:rFonts w:ascii="Times New Roman" w:eastAsia="楷体" w:hAnsi="Times New Roman" w:cs="楷体" w:hint="eastAsia"/>
          <w:kern w:val="0"/>
          <w:sz w:val="32"/>
          <w:szCs w:val="32"/>
        </w:rPr>
        <w:t>（一）虫媒传播病毒适应宿主的生物学基础解析。</w:t>
      </w:r>
    </w:p>
    <w:p w:rsidR="00000000" w:rsidRDefault="008A5B4A">
      <w:pPr>
        <w:wordWrap w:val="0"/>
        <w:overflowPunct w:val="0"/>
        <w:spacing w:line="560" w:lineRule="exact"/>
        <w:ind w:firstLineChars="200" w:firstLine="600"/>
        <w:rPr>
          <w:rFonts w:ascii="Times New Roman" w:eastAsia="楷体" w:hAnsi="Times New Roman" w:cs="楷体" w:hint="eastAsia"/>
          <w:kern w:val="0"/>
          <w:sz w:val="32"/>
          <w:szCs w:val="32"/>
        </w:rPr>
      </w:pPr>
      <w:r>
        <w:rPr>
          <w:rFonts w:ascii="Times New Roman" w:eastAsia="楷体" w:hAnsi="Times New Roman" w:cs="楷体" w:hint="eastAsia"/>
          <w:kern w:val="0"/>
          <w:sz w:val="32"/>
          <w:szCs w:val="32"/>
        </w:rPr>
        <w:t>（二）虫媒病毒在媒介昆虫和宿主两界生物中的适应演化机制。</w:t>
      </w:r>
    </w:p>
    <w:p w:rsidR="00000000" w:rsidRDefault="008A5B4A">
      <w:pPr>
        <w:wordWrap w:val="0"/>
        <w:overflowPunct w:val="0"/>
        <w:spacing w:line="560" w:lineRule="exact"/>
        <w:ind w:firstLineChars="200" w:firstLine="600"/>
        <w:rPr>
          <w:rFonts w:ascii="Times New Roman" w:eastAsia="楷体" w:hAnsi="Times New Roman" w:cs="楷体" w:hint="eastAsia"/>
          <w:kern w:val="0"/>
          <w:sz w:val="32"/>
          <w:szCs w:val="32"/>
        </w:rPr>
      </w:pPr>
      <w:r>
        <w:rPr>
          <w:rFonts w:ascii="Times New Roman" w:eastAsia="楷体" w:hAnsi="Times New Roman" w:cs="楷体" w:hint="eastAsia"/>
          <w:kern w:val="0"/>
          <w:sz w:val="32"/>
          <w:szCs w:val="32"/>
        </w:rPr>
        <w:t>（三）病毒</w:t>
      </w:r>
      <w:r>
        <w:rPr>
          <w:rFonts w:ascii="Times New Roman" w:eastAsia="楷体" w:hAnsi="Times New Roman" w:cs="楷体" w:hint="eastAsia"/>
          <w:kern w:val="0"/>
          <w:sz w:val="32"/>
          <w:szCs w:val="32"/>
        </w:rPr>
        <w:t>-</w:t>
      </w:r>
      <w:r>
        <w:rPr>
          <w:rFonts w:ascii="Times New Roman" w:eastAsia="楷体" w:hAnsi="Times New Roman" w:cs="楷体" w:hint="eastAsia"/>
          <w:kern w:val="0"/>
          <w:sz w:val="32"/>
          <w:szCs w:val="32"/>
        </w:rPr>
        <w:t>虫媒</w:t>
      </w:r>
      <w:r>
        <w:rPr>
          <w:rFonts w:ascii="Times New Roman" w:eastAsia="楷体" w:hAnsi="Times New Roman" w:cs="楷体" w:hint="eastAsia"/>
          <w:kern w:val="0"/>
          <w:sz w:val="32"/>
          <w:szCs w:val="32"/>
        </w:rPr>
        <w:t>-</w:t>
      </w:r>
      <w:r>
        <w:rPr>
          <w:rFonts w:ascii="Times New Roman" w:eastAsia="楷体" w:hAnsi="Times New Roman" w:cs="楷体" w:hint="eastAsia"/>
          <w:kern w:val="0"/>
          <w:sz w:val="32"/>
          <w:szCs w:val="32"/>
        </w:rPr>
        <w:t>宿主间的识别和相互依存机制。</w:t>
      </w:r>
    </w:p>
    <w:p w:rsidR="00000000" w:rsidRDefault="008A5B4A">
      <w:pPr>
        <w:wordWrap w:val="0"/>
        <w:overflowPunct w:val="0"/>
        <w:spacing w:line="560" w:lineRule="exact"/>
        <w:ind w:firstLineChars="200" w:firstLine="600"/>
        <w:rPr>
          <w:rFonts w:ascii="Times New Roman" w:eastAsia="楷体" w:hAnsi="Times New Roman" w:cs="楷体" w:hint="eastAsia"/>
          <w:kern w:val="0"/>
          <w:sz w:val="32"/>
          <w:szCs w:val="32"/>
        </w:rPr>
      </w:pPr>
      <w:r>
        <w:rPr>
          <w:rFonts w:ascii="Times New Roman" w:eastAsia="楷体" w:hAnsi="Times New Roman" w:cs="楷体" w:hint="eastAsia"/>
          <w:kern w:val="0"/>
          <w:sz w:val="32"/>
          <w:szCs w:val="32"/>
        </w:rPr>
        <w:t>（四）微生物组调控虫</w:t>
      </w:r>
      <w:r>
        <w:rPr>
          <w:rFonts w:ascii="Times New Roman" w:eastAsia="楷体" w:hAnsi="Times New Roman" w:cs="楷体" w:hint="eastAsia"/>
          <w:kern w:val="0"/>
          <w:sz w:val="32"/>
          <w:szCs w:val="32"/>
        </w:rPr>
        <w:t>媒病毒的传播机制及其精准干预。</w:t>
      </w:r>
    </w:p>
    <w:p w:rsidR="00000000" w:rsidRDefault="008A5B4A">
      <w:pPr>
        <w:wordWrap w:val="0"/>
        <w:overflowPunct w:val="0"/>
        <w:spacing w:line="560" w:lineRule="exact"/>
        <w:ind w:firstLineChars="200" w:firstLine="600"/>
        <w:rPr>
          <w:rFonts w:ascii="Times New Roman" w:eastAsia="黑体" w:hAnsi="Times New Roman" w:hint="eastAsia"/>
          <w:sz w:val="32"/>
        </w:rPr>
      </w:pPr>
      <w:r>
        <w:rPr>
          <w:rFonts w:ascii="Times New Roman" w:eastAsia="黑体" w:hAnsi="Times New Roman" w:hint="eastAsia"/>
          <w:sz w:val="32"/>
        </w:rPr>
        <w:t>三、申请要求</w:t>
      </w:r>
    </w:p>
    <w:p w:rsidR="00000000" w:rsidRDefault="008A5B4A">
      <w:pPr>
        <w:wordWrap w:val="0"/>
        <w:overflowPunct w:val="0"/>
        <w:spacing w:line="560" w:lineRule="exact"/>
        <w:ind w:firstLineChars="200" w:firstLine="596"/>
        <w:rPr>
          <w:rFonts w:ascii="Times New Roman" w:eastAsia="仿宋_GB2312" w:hAnsi="Times New Roman" w:hint="eastAsia"/>
          <w:spacing w:val="-11"/>
          <w:kern w:val="0"/>
          <w:sz w:val="32"/>
          <w:szCs w:val="32"/>
        </w:rPr>
      </w:pPr>
      <w:r>
        <w:rPr>
          <w:rFonts w:ascii="Times New Roman" w:eastAsia="仿宋_GB2312" w:hAnsi="Times New Roman" w:hint="eastAsia"/>
          <w:spacing w:val="-11"/>
          <w:kern w:val="0"/>
          <w:sz w:val="32"/>
          <w:szCs w:val="32"/>
        </w:rPr>
        <w:t>（一）要求项目申请人围绕核心科学问题，按四个研究内容设置</w:t>
      </w:r>
      <w:r>
        <w:rPr>
          <w:rFonts w:ascii="Times New Roman" w:eastAsia="仿宋_GB2312" w:hAnsi="Times New Roman" w:hint="eastAsia"/>
          <w:spacing w:val="-11"/>
          <w:kern w:val="0"/>
          <w:sz w:val="32"/>
          <w:szCs w:val="32"/>
        </w:rPr>
        <w:t>4</w:t>
      </w:r>
      <w:r>
        <w:rPr>
          <w:rFonts w:ascii="Times New Roman" w:eastAsia="仿宋_GB2312" w:hAnsi="Times New Roman" w:hint="eastAsia"/>
          <w:spacing w:val="-11"/>
          <w:kern w:val="0"/>
          <w:sz w:val="32"/>
          <w:szCs w:val="32"/>
        </w:rPr>
        <w:t>个课题，综合运用多学科研究方法和模式系统，紧密围绕“虫媒传播病毒的分子生物学基础”这一主题，开展深入、系统研究，课题间要有紧密和有机联系，研究内容互补，充分体现合作与材料、数据和方法的共享。</w:t>
      </w:r>
    </w:p>
    <w:p w:rsidR="00000000" w:rsidRDefault="008A5B4A">
      <w:pPr>
        <w:wordWrap w:val="0"/>
        <w:overflowPunct w:val="0"/>
        <w:spacing w:line="560" w:lineRule="exact"/>
        <w:ind w:firstLineChars="200" w:firstLine="596"/>
        <w:rPr>
          <w:rFonts w:ascii="Times New Roman" w:eastAsia="仿宋_GB2312" w:hAnsi="Times New Roman" w:hint="eastAsia"/>
          <w:spacing w:val="-11"/>
          <w:kern w:val="0"/>
          <w:sz w:val="32"/>
          <w:szCs w:val="32"/>
        </w:rPr>
      </w:pPr>
      <w:r>
        <w:rPr>
          <w:rFonts w:ascii="Times New Roman" w:eastAsia="仿宋_GB2312" w:hAnsi="Times New Roman" w:hint="eastAsia"/>
          <w:spacing w:val="-11"/>
          <w:kern w:val="0"/>
          <w:sz w:val="32"/>
          <w:szCs w:val="32"/>
        </w:rPr>
        <w:t>（二）申请书的附注说明选择“虫媒传播病毒的分子生物学基础”，申请代码</w:t>
      </w:r>
      <w:r>
        <w:rPr>
          <w:rFonts w:eastAsia="仿宋_GB2312" w:hint="eastAsia"/>
          <w:spacing w:val="-11"/>
          <w:kern w:val="0"/>
          <w:sz w:val="32"/>
          <w:szCs w:val="32"/>
        </w:rPr>
        <w:t>1</w:t>
      </w:r>
      <w:r>
        <w:rPr>
          <w:rFonts w:ascii="Times New Roman" w:eastAsia="仿宋_GB2312" w:hAnsi="Times New Roman" w:hint="eastAsia"/>
          <w:spacing w:val="-11"/>
          <w:kern w:val="0"/>
          <w:sz w:val="32"/>
          <w:szCs w:val="32"/>
        </w:rPr>
        <w:t>请选择</w:t>
      </w:r>
      <w:r>
        <w:rPr>
          <w:rFonts w:ascii="Times New Roman" w:eastAsia="仿宋_GB2312" w:hAnsi="Times New Roman" w:hint="eastAsia"/>
          <w:spacing w:val="-11"/>
          <w:kern w:val="0"/>
          <w:sz w:val="32"/>
          <w:szCs w:val="32"/>
        </w:rPr>
        <w:t>C01</w:t>
      </w:r>
      <w:r>
        <w:rPr>
          <w:rFonts w:ascii="Times New Roman" w:eastAsia="仿宋_GB2312" w:hAnsi="Times New Roman" w:hint="eastAsia"/>
          <w:spacing w:val="-11"/>
          <w:kern w:val="0"/>
          <w:sz w:val="32"/>
          <w:szCs w:val="32"/>
        </w:rPr>
        <w:t>。</w:t>
      </w:r>
    </w:p>
    <w:p w:rsidR="00000000" w:rsidRDefault="008A5B4A">
      <w:pPr>
        <w:wordWrap w:val="0"/>
        <w:overflowPunct w:val="0"/>
        <w:spacing w:line="560" w:lineRule="exact"/>
        <w:ind w:firstLineChars="200" w:firstLine="596"/>
        <w:rPr>
          <w:rFonts w:ascii="Times New Roman" w:eastAsia="仿宋_GB2312" w:hAnsi="Times New Roman" w:hint="eastAsia"/>
          <w:kern w:val="0"/>
          <w:sz w:val="32"/>
          <w:szCs w:val="32"/>
        </w:rPr>
      </w:pPr>
      <w:r>
        <w:rPr>
          <w:rFonts w:ascii="Times New Roman" w:eastAsia="仿宋_GB2312" w:hAnsi="Times New Roman" w:hint="eastAsia"/>
          <w:spacing w:val="-11"/>
          <w:kern w:val="0"/>
          <w:sz w:val="32"/>
          <w:szCs w:val="32"/>
        </w:rPr>
        <w:t>（</w:t>
      </w:r>
      <w:r>
        <w:rPr>
          <w:rFonts w:eastAsia="仿宋_GB2312" w:hint="eastAsia"/>
          <w:spacing w:val="-11"/>
          <w:kern w:val="0"/>
          <w:sz w:val="32"/>
          <w:szCs w:val="32"/>
        </w:rPr>
        <w:t>三</w:t>
      </w:r>
      <w:r>
        <w:rPr>
          <w:rFonts w:ascii="Times New Roman" w:eastAsia="仿宋_GB2312" w:hAnsi="Times New Roman" w:hint="eastAsia"/>
          <w:spacing w:val="-11"/>
          <w:kern w:val="0"/>
          <w:sz w:val="32"/>
          <w:szCs w:val="32"/>
        </w:rPr>
        <w:t>）项目依托单位和合作研究单位数量合计不得超过</w:t>
      </w:r>
      <w:r>
        <w:rPr>
          <w:rFonts w:ascii="Times New Roman" w:eastAsia="仿宋_GB2312" w:hAnsi="Times New Roman" w:hint="eastAsia"/>
          <w:spacing w:val="-11"/>
          <w:kern w:val="0"/>
          <w:sz w:val="32"/>
          <w:szCs w:val="32"/>
        </w:rPr>
        <w:t>4</w:t>
      </w:r>
      <w:r>
        <w:rPr>
          <w:rFonts w:ascii="Times New Roman" w:eastAsia="仿宋_GB2312" w:hAnsi="Times New Roman" w:hint="eastAsia"/>
          <w:spacing w:val="-11"/>
          <w:kern w:val="0"/>
          <w:sz w:val="32"/>
          <w:szCs w:val="32"/>
        </w:rPr>
        <w:t>个。</w:t>
      </w:r>
    </w:p>
    <w:p w:rsidR="00000000" w:rsidRDefault="008A5B4A">
      <w:pPr>
        <w:wordWrap w:val="0"/>
        <w:overflowPunct w:val="0"/>
        <w:spacing w:line="560" w:lineRule="exact"/>
        <w:ind w:firstLine="420"/>
        <w:jc w:val="center"/>
        <w:rPr>
          <w:rFonts w:ascii="Times New Roman" w:eastAsia="华文中宋" w:hAnsi="Times New Roman" w:hint="eastAsia"/>
          <w:bCs/>
          <w:kern w:val="0"/>
          <w:sz w:val="36"/>
          <w:szCs w:val="36"/>
        </w:rPr>
      </w:pPr>
    </w:p>
    <w:p w:rsidR="00000000" w:rsidRDefault="008A5B4A">
      <w:pPr>
        <w:wordWrap w:val="0"/>
        <w:overflowPunct w:val="0"/>
        <w:spacing w:line="560" w:lineRule="exact"/>
        <w:ind w:firstLine="420"/>
        <w:jc w:val="center"/>
        <w:rPr>
          <w:rFonts w:ascii="Times New Roman" w:eastAsia="华文中宋" w:hAnsi="Times New Roman" w:hint="eastAsia"/>
          <w:bCs/>
          <w:kern w:val="0"/>
          <w:sz w:val="36"/>
          <w:szCs w:val="36"/>
        </w:rPr>
      </w:pPr>
    </w:p>
    <w:p w:rsidR="00000000" w:rsidRDefault="008A5B4A">
      <w:pPr>
        <w:wordWrap w:val="0"/>
        <w:overflowPunct w:val="0"/>
        <w:spacing w:line="560" w:lineRule="exact"/>
        <w:ind w:firstLine="420"/>
        <w:jc w:val="center"/>
        <w:rPr>
          <w:rFonts w:ascii="Times New Roman" w:eastAsia="华文中宋" w:hAnsi="Times New Roman" w:hint="eastAsia"/>
          <w:bCs/>
          <w:kern w:val="0"/>
          <w:sz w:val="36"/>
          <w:szCs w:val="36"/>
        </w:rPr>
      </w:pPr>
    </w:p>
    <w:p w:rsidR="00000000" w:rsidRDefault="008A5B4A">
      <w:pPr>
        <w:wordWrap w:val="0"/>
        <w:overflowPunct w:val="0"/>
        <w:spacing w:line="560" w:lineRule="exact"/>
        <w:ind w:firstLine="420"/>
        <w:jc w:val="center"/>
        <w:rPr>
          <w:rFonts w:ascii="Times New Roman" w:eastAsia="华文中宋" w:hAnsi="Times New Roman" w:hint="eastAsia"/>
          <w:bCs/>
          <w:kern w:val="0"/>
          <w:sz w:val="36"/>
          <w:szCs w:val="36"/>
        </w:rPr>
      </w:pPr>
    </w:p>
    <w:p w:rsidR="00000000" w:rsidRDefault="008A5B4A">
      <w:pPr>
        <w:wordWrap w:val="0"/>
        <w:overflowPunct w:val="0"/>
        <w:spacing w:line="560" w:lineRule="exact"/>
        <w:jc w:val="center"/>
        <w:rPr>
          <w:rFonts w:ascii="Times New Roman" w:eastAsia="华文中宋" w:hAnsi="Times New Roman" w:hint="eastAsia"/>
          <w:bCs/>
          <w:kern w:val="0"/>
          <w:sz w:val="36"/>
          <w:szCs w:val="36"/>
        </w:rPr>
      </w:pPr>
      <w:r>
        <w:rPr>
          <w:rFonts w:ascii="Times New Roman" w:eastAsia="华文中宋" w:hAnsi="Times New Roman" w:hint="eastAsia"/>
          <w:bCs/>
          <w:kern w:val="0"/>
          <w:sz w:val="36"/>
          <w:szCs w:val="36"/>
        </w:rPr>
        <w:t>“</w:t>
      </w:r>
      <w:bookmarkStart w:id="0" w:name="_Hlk23596870"/>
      <w:r>
        <w:rPr>
          <w:rFonts w:ascii="Times New Roman" w:eastAsia="华文中宋" w:hAnsi="Times New Roman" w:hint="eastAsia"/>
          <w:bCs/>
          <w:kern w:val="0"/>
          <w:sz w:val="36"/>
          <w:szCs w:val="36"/>
        </w:rPr>
        <w:t>豆类作物产量性状形成的分子遗传基础</w:t>
      </w:r>
      <w:bookmarkEnd w:id="0"/>
      <w:r>
        <w:rPr>
          <w:rFonts w:ascii="Times New Roman" w:eastAsia="华文中宋" w:hAnsi="Times New Roman" w:hint="eastAsia"/>
          <w:bCs/>
          <w:kern w:val="0"/>
          <w:sz w:val="36"/>
          <w:szCs w:val="36"/>
        </w:rPr>
        <w:t>”</w:t>
      </w:r>
    </w:p>
    <w:p w:rsidR="00000000" w:rsidRDefault="008A5B4A">
      <w:pPr>
        <w:wordWrap w:val="0"/>
        <w:overflowPunct w:val="0"/>
        <w:spacing w:line="560" w:lineRule="exact"/>
        <w:jc w:val="center"/>
        <w:rPr>
          <w:rFonts w:ascii="Times New Roman" w:eastAsia="华文中宋" w:hAnsi="Times New Roman" w:hint="eastAsia"/>
          <w:bCs/>
          <w:kern w:val="0"/>
          <w:sz w:val="36"/>
          <w:szCs w:val="36"/>
        </w:rPr>
      </w:pPr>
      <w:r>
        <w:rPr>
          <w:rFonts w:ascii="Times New Roman" w:eastAsia="华文中宋" w:hAnsi="Times New Roman" w:hint="eastAsia"/>
          <w:bCs/>
          <w:kern w:val="0"/>
          <w:sz w:val="36"/>
          <w:szCs w:val="36"/>
        </w:rPr>
        <w:t>重大项目指南</w:t>
      </w:r>
    </w:p>
    <w:p w:rsidR="00000000" w:rsidRDefault="008A5B4A">
      <w:pPr>
        <w:wordWrap w:val="0"/>
        <w:overflowPunct w:val="0"/>
        <w:spacing w:line="560" w:lineRule="exact"/>
        <w:ind w:firstLine="420"/>
        <w:jc w:val="center"/>
        <w:rPr>
          <w:rFonts w:ascii="Times New Roman" w:eastAsia="仿宋_GB2312" w:hAnsi="Times New Roman" w:cs="华文中宋"/>
          <w:bCs/>
          <w:kern w:val="0"/>
          <w:sz w:val="32"/>
          <w:szCs w:val="32"/>
        </w:rPr>
      </w:pPr>
    </w:p>
    <w:p w:rsidR="00000000" w:rsidRDefault="008A5B4A">
      <w:pPr>
        <w:wordWrap w:val="0"/>
        <w:overflowPunct w:val="0"/>
        <w:spacing w:line="560" w:lineRule="exact"/>
        <w:ind w:firstLineChars="196" w:firstLine="588"/>
        <w:rPr>
          <w:rFonts w:ascii="Times New Roman" w:eastAsia="仿宋_GB2312" w:hAnsi="Times New Roman" w:cs="仿宋"/>
          <w:sz w:val="32"/>
          <w:szCs w:val="32"/>
          <w:highlight w:val="yellow"/>
        </w:rPr>
      </w:pPr>
      <w:r>
        <w:rPr>
          <w:rFonts w:ascii="Times New Roman" w:eastAsia="仿宋_GB2312" w:hAnsi="Times New Roman" w:cs="仿宋" w:hint="eastAsia"/>
          <w:sz w:val="32"/>
          <w:szCs w:val="32"/>
        </w:rPr>
        <w:t>豆类作物是</w:t>
      </w:r>
      <w:r>
        <w:rPr>
          <w:rFonts w:ascii="Times New Roman" w:eastAsia="仿宋_GB2312" w:hAnsi="Times New Roman" w:cs="仿宋" w:hint="eastAsia"/>
          <w:sz w:val="32"/>
          <w:szCs w:val="32"/>
        </w:rPr>
        <w:t>我国重要的经济作物，进一步提高单产对我国农产品安全具有重要战略意义。单株荚数、荚粒数和粒重是决定豆类作物产量的主要性状，其形成受遗传与环境因素调控，是一个复杂的生物学过程。单株荚数由有效节数和</w:t>
      </w:r>
      <w:bookmarkStart w:id="1" w:name="_Hlk23860729"/>
      <w:r>
        <w:rPr>
          <w:rFonts w:ascii="Times New Roman" w:eastAsia="仿宋_GB2312" w:hAnsi="Times New Roman" w:cs="仿宋" w:hint="eastAsia"/>
          <w:sz w:val="32"/>
          <w:szCs w:val="32"/>
        </w:rPr>
        <w:t>每节荚数</w:t>
      </w:r>
      <w:bookmarkEnd w:id="1"/>
      <w:r>
        <w:rPr>
          <w:rFonts w:ascii="Times New Roman" w:eastAsia="仿宋_GB2312" w:hAnsi="Times New Roman" w:cs="仿宋" w:hint="eastAsia"/>
          <w:sz w:val="32"/>
          <w:szCs w:val="32"/>
        </w:rPr>
        <w:t>构成。虽然增加有效节数可以提升单株产量，但是节数增多使株高增加，易产生倒伏，不利于稳产。育种实践证明在我国现有栽培措施下，增加每节荚数是提高豆类作物产量的有效途径。落花落荚率决定每节荚数，花荚脱落是限制豆类作物单产进一步提升的瓶颈，其遗传机理的解析是豆类作物研究前沿和核心科学问题。</w:t>
      </w:r>
    </w:p>
    <w:p w:rsidR="00000000" w:rsidRDefault="008A5B4A">
      <w:pPr>
        <w:wordWrap w:val="0"/>
        <w:overflowPunct w:val="0"/>
        <w:spacing w:line="560" w:lineRule="exact"/>
        <w:ind w:firstLineChars="196" w:firstLine="588"/>
        <w:rPr>
          <w:rFonts w:ascii="Times New Roman" w:eastAsia="仿宋_GB2312" w:hAnsi="Times New Roman" w:cs="仿宋"/>
          <w:sz w:val="32"/>
          <w:szCs w:val="32"/>
        </w:rPr>
      </w:pPr>
      <w:r>
        <w:rPr>
          <w:rFonts w:ascii="Times New Roman" w:eastAsia="仿宋_GB2312" w:hAnsi="Times New Roman" w:cs="仿宋" w:hint="eastAsia"/>
          <w:sz w:val="32"/>
          <w:szCs w:val="32"/>
        </w:rPr>
        <w:t>单株荚数、荚粒数和粒重三者之</w:t>
      </w:r>
      <w:r>
        <w:rPr>
          <w:rFonts w:ascii="Times New Roman" w:eastAsia="仿宋_GB2312" w:hAnsi="Times New Roman" w:cs="仿宋" w:hint="eastAsia"/>
          <w:sz w:val="32"/>
          <w:szCs w:val="32"/>
        </w:rPr>
        <w:t>间紧密关联，它们如何协同调控进而决定产量的遗传基础尚不清楚。因此，研究豆</w:t>
      </w:r>
      <w:r>
        <w:rPr>
          <w:rFonts w:ascii="Times New Roman" w:eastAsia="仿宋_GB2312" w:hAnsi="Times New Roman" w:cs="仿宋"/>
          <w:sz w:val="32"/>
          <w:szCs w:val="32"/>
        </w:rPr>
        <w:t>类作物</w:t>
      </w:r>
      <w:r>
        <w:rPr>
          <w:rFonts w:ascii="Times New Roman" w:eastAsia="仿宋_GB2312" w:hAnsi="Times New Roman" w:cs="仿宋" w:hint="eastAsia"/>
          <w:sz w:val="32"/>
          <w:szCs w:val="32"/>
        </w:rPr>
        <w:t>产量性状形成的分子遗传基础，明确环境因素对上述产量性状的影响，将有助于理解豆类作物产量性状形成的生物学基础，对指导豆类作物分子设计育种、</w:t>
      </w:r>
      <w:r>
        <w:rPr>
          <w:rFonts w:ascii="Times New Roman" w:eastAsia="仿宋_GB2312" w:hAnsi="Times New Roman" w:cs="仿宋"/>
          <w:sz w:val="32"/>
          <w:szCs w:val="32"/>
        </w:rPr>
        <w:t>促进增产</w:t>
      </w:r>
      <w:r>
        <w:rPr>
          <w:rFonts w:ascii="Times New Roman" w:eastAsia="仿宋_GB2312" w:hAnsi="Times New Roman" w:cs="仿宋" w:hint="eastAsia"/>
          <w:sz w:val="32"/>
          <w:szCs w:val="32"/>
        </w:rPr>
        <w:t>稳产具有重要</w:t>
      </w:r>
      <w:r>
        <w:rPr>
          <w:rFonts w:ascii="Times New Roman" w:eastAsia="仿宋_GB2312" w:hAnsi="Times New Roman" w:cs="仿宋"/>
          <w:sz w:val="32"/>
          <w:szCs w:val="32"/>
        </w:rPr>
        <w:t>理论</w:t>
      </w:r>
      <w:r>
        <w:rPr>
          <w:rFonts w:ascii="Times New Roman" w:eastAsia="仿宋_GB2312" w:hAnsi="Times New Roman" w:cs="仿宋" w:hint="eastAsia"/>
          <w:sz w:val="32"/>
          <w:szCs w:val="32"/>
        </w:rPr>
        <w:t>和实践意义</w:t>
      </w:r>
      <w:r>
        <w:rPr>
          <w:rFonts w:ascii="Times New Roman" w:eastAsia="仿宋_GB2312" w:hAnsi="Times New Roman" w:cs="仿宋"/>
          <w:sz w:val="32"/>
          <w:szCs w:val="32"/>
        </w:rPr>
        <w:t>。</w:t>
      </w:r>
    </w:p>
    <w:p w:rsidR="00000000" w:rsidRDefault="008A5B4A">
      <w:pPr>
        <w:wordWrap w:val="0"/>
        <w:overflowPunct w:val="0"/>
        <w:spacing w:line="560" w:lineRule="exact"/>
        <w:ind w:left="482" w:firstLine="419"/>
        <w:rPr>
          <w:rFonts w:ascii="Times New Roman" w:eastAsia="黑体" w:hAnsi="Times New Roman" w:cs="仿宋"/>
          <w:sz w:val="32"/>
          <w:szCs w:val="32"/>
        </w:rPr>
      </w:pPr>
      <w:r>
        <w:rPr>
          <w:rFonts w:ascii="Times New Roman" w:eastAsia="黑体" w:hAnsi="Times New Roman" w:cs="仿宋" w:hint="eastAsia"/>
          <w:sz w:val="32"/>
          <w:szCs w:val="32"/>
        </w:rPr>
        <w:lastRenderedPageBreak/>
        <w:t>一、科学目标</w:t>
      </w:r>
    </w:p>
    <w:p w:rsidR="00000000" w:rsidRDefault="008A5B4A">
      <w:pPr>
        <w:wordWrap w:val="0"/>
        <w:overflowPunct w:val="0"/>
        <w:spacing w:line="560" w:lineRule="exact"/>
        <w:ind w:firstLineChars="196" w:firstLine="588"/>
        <w:rPr>
          <w:rFonts w:ascii="Times New Roman" w:eastAsia="仿宋_GB2312" w:hAnsi="Times New Roman" w:cs="仿宋"/>
          <w:sz w:val="32"/>
          <w:szCs w:val="32"/>
        </w:rPr>
      </w:pPr>
      <w:r>
        <w:rPr>
          <w:rFonts w:ascii="Times New Roman" w:eastAsia="仿宋_GB2312" w:hAnsi="Times New Roman" w:cs="仿宋" w:hint="eastAsia"/>
          <w:sz w:val="32"/>
          <w:szCs w:val="32"/>
        </w:rPr>
        <w:t>以同一种豆</w:t>
      </w:r>
      <w:r>
        <w:rPr>
          <w:rFonts w:ascii="Times New Roman" w:eastAsia="仿宋_GB2312" w:hAnsi="Times New Roman" w:cs="仿宋"/>
          <w:sz w:val="32"/>
          <w:szCs w:val="32"/>
        </w:rPr>
        <w:t>类作物为研究对象，</w:t>
      </w:r>
      <w:r>
        <w:rPr>
          <w:rFonts w:ascii="Times New Roman" w:eastAsia="仿宋_GB2312" w:hAnsi="Times New Roman" w:cs="仿宋" w:hint="eastAsia"/>
          <w:sz w:val="32"/>
          <w:szCs w:val="32"/>
        </w:rPr>
        <w:t>解析单株荚数、荚粒数和粒重形成的遗传基础，阐明营养、光周期、温度调控产量性状形成的分子机制，揭示</w:t>
      </w:r>
      <w:r>
        <w:rPr>
          <w:rFonts w:ascii="Times New Roman" w:eastAsia="仿宋_GB2312" w:hAnsi="Times New Roman" w:cs="仿宋"/>
          <w:sz w:val="32"/>
          <w:szCs w:val="32"/>
        </w:rPr>
        <w:t>落</w:t>
      </w:r>
      <w:r>
        <w:rPr>
          <w:rFonts w:ascii="Times New Roman" w:eastAsia="仿宋_GB2312" w:hAnsi="Times New Roman" w:cs="仿宋" w:hint="eastAsia"/>
          <w:sz w:val="32"/>
          <w:szCs w:val="32"/>
        </w:rPr>
        <w:t>花落荚机理，为培育适于高产栽培模式的豆类作物新品种、解决限制单产的瓶颈问题提供理论依据和遗传资源。</w:t>
      </w:r>
    </w:p>
    <w:p w:rsidR="00000000" w:rsidRDefault="008A5B4A">
      <w:pPr>
        <w:pStyle w:val="ac"/>
        <w:widowControl w:val="0"/>
        <w:shd w:val="clear" w:color="auto" w:fill="FFFFFF"/>
        <w:wordWrap w:val="0"/>
        <w:overflowPunct w:val="0"/>
        <w:spacing w:before="0" w:beforeAutospacing="0" w:after="0" w:afterAutospacing="0" w:line="560" w:lineRule="exact"/>
        <w:ind w:firstLineChars="200" w:firstLine="643"/>
        <w:jc w:val="both"/>
        <w:rPr>
          <w:rStyle w:val="a3"/>
          <w:rFonts w:ascii="Times New Roman" w:eastAsia="黑体" w:hAnsi="Times New Roman" w:cs="仿宋"/>
          <w:sz w:val="32"/>
          <w:szCs w:val="32"/>
        </w:rPr>
      </w:pPr>
      <w:r>
        <w:rPr>
          <w:rStyle w:val="a3"/>
          <w:rFonts w:ascii="Times New Roman" w:eastAsia="黑体" w:hAnsi="Times New Roman" w:cs="仿宋" w:hint="eastAsia"/>
          <w:sz w:val="32"/>
          <w:szCs w:val="32"/>
        </w:rPr>
        <w:t>二、研究内容</w:t>
      </w:r>
    </w:p>
    <w:p w:rsidR="00000000" w:rsidRDefault="008A5B4A">
      <w:pPr>
        <w:wordWrap w:val="0"/>
        <w:overflowPunct w:val="0"/>
        <w:spacing w:line="560" w:lineRule="exact"/>
        <w:ind w:leftChars="100" w:left="190" w:firstLine="418"/>
        <w:rPr>
          <w:rFonts w:ascii="Times New Roman" w:eastAsia="楷体" w:hAnsi="Times New Roman" w:cs="楷体" w:hint="eastAsia"/>
          <w:sz w:val="32"/>
          <w:szCs w:val="32"/>
        </w:rPr>
      </w:pPr>
      <w:r>
        <w:rPr>
          <w:rFonts w:ascii="Times New Roman" w:eastAsia="楷体" w:hAnsi="Times New Roman" w:cs="楷体" w:hint="eastAsia"/>
          <w:sz w:val="32"/>
          <w:szCs w:val="32"/>
        </w:rPr>
        <w:t>（一）</w:t>
      </w:r>
      <w:r>
        <w:rPr>
          <w:rFonts w:ascii="Times New Roman" w:eastAsia="楷体" w:hAnsi="Times New Roman" w:cs="楷体" w:hint="eastAsia"/>
          <w:sz w:val="32"/>
          <w:szCs w:val="32"/>
        </w:rPr>
        <w:t>落花落荚调控基因的克隆与功能解析。</w:t>
      </w:r>
    </w:p>
    <w:p w:rsidR="00000000" w:rsidRDefault="008A5B4A">
      <w:pPr>
        <w:wordWrap w:val="0"/>
        <w:overflowPunct w:val="0"/>
        <w:spacing w:line="560" w:lineRule="exact"/>
        <w:ind w:leftChars="100" w:left="190" w:firstLine="418"/>
        <w:rPr>
          <w:rFonts w:ascii="Times New Roman" w:eastAsia="楷体" w:hAnsi="Times New Roman" w:cs="楷体" w:hint="eastAsia"/>
          <w:sz w:val="32"/>
          <w:szCs w:val="32"/>
        </w:rPr>
      </w:pPr>
      <w:r>
        <w:rPr>
          <w:rFonts w:ascii="Times New Roman" w:eastAsia="楷体" w:hAnsi="Times New Roman" w:cs="楷体" w:hint="eastAsia"/>
          <w:sz w:val="32"/>
          <w:szCs w:val="32"/>
        </w:rPr>
        <w:t>（二）荚数、荚粒数和粒重的分子调控网络。</w:t>
      </w:r>
    </w:p>
    <w:p w:rsidR="00000000" w:rsidRDefault="008A5B4A">
      <w:pPr>
        <w:wordWrap w:val="0"/>
        <w:overflowPunct w:val="0"/>
        <w:spacing w:line="560" w:lineRule="exact"/>
        <w:ind w:leftChars="100" w:left="190" w:firstLine="418"/>
        <w:rPr>
          <w:rFonts w:ascii="Times New Roman" w:eastAsia="楷体" w:hAnsi="Times New Roman" w:cs="楷体" w:hint="eastAsia"/>
          <w:sz w:val="32"/>
          <w:szCs w:val="32"/>
        </w:rPr>
      </w:pPr>
      <w:r>
        <w:rPr>
          <w:rFonts w:ascii="Times New Roman" w:eastAsia="楷体" w:hAnsi="Times New Roman" w:cs="楷体" w:hint="eastAsia"/>
          <w:sz w:val="32"/>
          <w:szCs w:val="32"/>
        </w:rPr>
        <w:t>（三）主要营养元素调控荚数、荚粒数和粒重的分子机理。</w:t>
      </w:r>
    </w:p>
    <w:p w:rsidR="00000000" w:rsidRDefault="008A5B4A">
      <w:pPr>
        <w:wordWrap w:val="0"/>
        <w:overflowPunct w:val="0"/>
        <w:spacing w:line="560" w:lineRule="exact"/>
        <w:ind w:leftChars="100" w:left="190" w:firstLine="418"/>
        <w:rPr>
          <w:rFonts w:ascii="Times New Roman" w:eastAsia="楷体" w:hAnsi="Times New Roman" w:cs="楷体" w:hint="eastAsia"/>
          <w:sz w:val="32"/>
          <w:szCs w:val="32"/>
        </w:rPr>
      </w:pPr>
      <w:r>
        <w:rPr>
          <w:rFonts w:ascii="Times New Roman" w:eastAsia="楷体" w:hAnsi="Times New Roman" w:cs="楷体" w:hint="eastAsia"/>
          <w:sz w:val="32"/>
          <w:szCs w:val="32"/>
        </w:rPr>
        <w:t>（四）光周期、温度调控荚数、荚粒数和粒重的遗传机制。</w:t>
      </w:r>
    </w:p>
    <w:p w:rsidR="00000000" w:rsidRDefault="008A5B4A">
      <w:pPr>
        <w:wordWrap w:val="0"/>
        <w:overflowPunct w:val="0"/>
        <w:spacing w:line="560" w:lineRule="exact"/>
        <w:ind w:leftChars="100" w:left="190" w:firstLine="418"/>
        <w:rPr>
          <w:rFonts w:ascii="Times New Roman" w:eastAsia="楷体" w:hAnsi="Times New Roman" w:cs="楷体" w:hint="eastAsia"/>
          <w:sz w:val="32"/>
          <w:szCs w:val="32"/>
        </w:rPr>
      </w:pPr>
      <w:r>
        <w:rPr>
          <w:rFonts w:ascii="Times New Roman" w:eastAsia="楷体" w:hAnsi="Times New Roman" w:cs="楷体" w:hint="eastAsia"/>
          <w:sz w:val="32"/>
          <w:szCs w:val="32"/>
        </w:rPr>
        <w:t>（五）高产稳产品种的分子设计。</w:t>
      </w:r>
    </w:p>
    <w:p w:rsidR="00000000" w:rsidRDefault="008A5B4A">
      <w:pPr>
        <w:pStyle w:val="ac"/>
        <w:widowControl w:val="0"/>
        <w:shd w:val="clear" w:color="auto" w:fill="FFFFFF"/>
        <w:wordWrap w:val="0"/>
        <w:overflowPunct w:val="0"/>
        <w:spacing w:before="0" w:beforeAutospacing="0" w:after="0" w:afterAutospacing="0" w:line="560" w:lineRule="exact"/>
        <w:ind w:firstLineChars="200" w:firstLine="643"/>
        <w:jc w:val="both"/>
        <w:rPr>
          <w:rFonts w:ascii="Times New Roman" w:eastAsia="黑体" w:hAnsi="Times New Roman" w:cs="仿宋" w:hint="eastAsia"/>
          <w:sz w:val="32"/>
          <w:szCs w:val="32"/>
        </w:rPr>
      </w:pPr>
      <w:r>
        <w:rPr>
          <w:rStyle w:val="a3"/>
          <w:rFonts w:ascii="Times New Roman" w:eastAsia="黑体" w:hAnsi="Times New Roman" w:cs="仿宋" w:hint="eastAsia"/>
          <w:sz w:val="32"/>
          <w:szCs w:val="32"/>
        </w:rPr>
        <w:t>三、</w:t>
      </w:r>
      <w:r>
        <w:rPr>
          <w:rFonts w:ascii="Times New Roman" w:eastAsia="黑体" w:hAnsi="Times New Roman" w:cs="仿宋" w:hint="eastAsia"/>
          <w:sz w:val="32"/>
          <w:szCs w:val="32"/>
        </w:rPr>
        <w:t>申请要求</w:t>
      </w:r>
    </w:p>
    <w:p w:rsidR="00000000" w:rsidRDefault="008A5B4A">
      <w:pPr>
        <w:pStyle w:val="ac"/>
        <w:widowControl w:val="0"/>
        <w:shd w:val="clear" w:color="auto" w:fill="FFFFFF"/>
        <w:wordWrap w:val="0"/>
        <w:overflowPunct w:val="0"/>
        <w:spacing w:before="0" w:beforeAutospacing="0" w:after="0" w:afterAutospacing="0" w:line="560" w:lineRule="exact"/>
        <w:ind w:firstLineChars="200" w:firstLine="600"/>
        <w:jc w:val="both"/>
        <w:rPr>
          <w:rFonts w:ascii="Times New Roman" w:eastAsia="仿宋_GB2312" w:hAnsi="Times New Roman" w:cs="仿宋" w:hint="eastAsia"/>
          <w:spacing w:val="-10"/>
          <w:kern w:val="2"/>
          <w:sz w:val="32"/>
          <w:szCs w:val="32"/>
        </w:rPr>
      </w:pPr>
      <w:r>
        <w:rPr>
          <w:rFonts w:ascii="Times New Roman" w:eastAsia="仿宋_GB2312" w:hAnsi="Times New Roman" w:cs="仿宋" w:hint="eastAsia"/>
          <w:spacing w:val="-10"/>
          <w:kern w:val="2"/>
          <w:sz w:val="32"/>
          <w:szCs w:val="32"/>
        </w:rPr>
        <w:t>（一）要求项目申请人围绕核心科学问题，按五个研究内容设置</w:t>
      </w:r>
      <w:r>
        <w:rPr>
          <w:rFonts w:ascii="Times New Roman" w:eastAsia="仿宋_GB2312" w:hAnsi="Times New Roman" w:cs="仿宋" w:hint="eastAsia"/>
          <w:spacing w:val="-10"/>
          <w:kern w:val="2"/>
          <w:sz w:val="32"/>
          <w:szCs w:val="32"/>
        </w:rPr>
        <w:t>5</w:t>
      </w:r>
      <w:r>
        <w:rPr>
          <w:rFonts w:ascii="Times New Roman" w:eastAsia="仿宋_GB2312" w:hAnsi="Times New Roman" w:cs="仿宋" w:hint="eastAsia"/>
          <w:spacing w:val="-10"/>
          <w:kern w:val="2"/>
          <w:sz w:val="32"/>
          <w:szCs w:val="32"/>
        </w:rPr>
        <w:t>个课题，以同一种豆类作物为研究对象，紧密围绕“豆类作物产量性状形成的分子遗传基础”</w:t>
      </w:r>
      <w:r>
        <w:rPr>
          <w:rFonts w:ascii="Times New Roman" w:eastAsia="仿宋_GB2312" w:hAnsi="Times New Roman" w:cs="仿宋" w:hint="eastAsia"/>
          <w:spacing w:val="-10"/>
          <w:kern w:val="2"/>
          <w:sz w:val="32"/>
          <w:szCs w:val="32"/>
        </w:rPr>
        <w:t xml:space="preserve"> </w:t>
      </w:r>
      <w:r>
        <w:rPr>
          <w:rFonts w:ascii="Times New Roman" w:eastAsia="仿宋_GB2312" w:hAnsi="Times New Roman" w:cs="仿宋" w:hint="eastAsia"/>
          <w:spacing w:val="-10"/>
          <w:kern w:val="2"/>
          <w:sz w:val="32"/>
          <w:szCs w:val="32"/>
        </w:rPr>
        <w:t>这一主题，开展深入、系统研究，课题间要有紧密和有机联系，研究内容互补，充分体现合作与材料、数据和方法的共享。</w:t>
      </w:r>
    </w:p>
    <w:p w:rsidR="00000000" w:rsidRDefault="008A5B4A">
      <w:pPr>
        <w:pStyle w:val="ac"/>
        <w:widowControl w:val="0"/>
        <w:shd w:val="clear" w:color="auto" w:fill="FFFFFF"/>
        <w:wordWrap w:val="0"/>
        <w:overflowPunct w:val="0"/>
        <w:spacing w:before="0" w:beforeAutospacing="0" w:after="0" w:afterAutospacing="0" w:line="560" w:lineRule="exact"/>
        <w:ind w:firstLineChars="200" w:firstLine="600"/>
        <w:jc w:val="both"/>
        <w:rPr>
          <w:rFonts w:ascii="Times New Roman" w:eastAsia="仿宋_GB2312" w:hAnsi="Times New Roman" w:cs="仿宋" w:hint="eastAsia"/>
          <w:spacing w:val="-10"/>
          <w:kern w:val="2"/>
          <w:sz w:val="32"/>
          <w:szCs w:val="32"/>
        </w:rPr>
      </w:pPr>
      <w:r>
        <w:rPr>
          <w:rFonts w:ascii="Times New Roman" w:eastAsia="仿宋_GB2312" w:hAnsi="Times New Roman" w:cs="仿宋" w:hint="eastAsia"/>
          <w:spacing w:val="-10"/>
          <w:kern w:val="2"/>
          <w:sz w:val="32"/>
          <w:szCs w:val="32"/>
        </w:rPr>
        <w:t>（二）申请书的附注说明选择“</w:t>
      </w:r>
      <w:r>
        <w:rPr>
          <w:rFonts w:ascii="Times New Roman" w:eastAsia="仿宋_GB2312" w:hAnsi="Times New Roman" w:cs="仿宋" w:hint="eastAsia"/>
          <w:spacing w:val="-10"/>
          <w:kern w:val="2"/>
          <w:sz w:val="32"/>
          <w:szCs w:val="32"/>
        </w:rPr>
        <w:t>豆类作物产量性状形成的分子遗传基础”，申请代码</w:t>
      </w:r>
      <w:r>
        <w:rPr>
          <w:rFonts w:ascii="Times New Roman" w:eastAsia="仿宋_GB2312" w:hAnsi="Times New Roman" w:cs="仿宋" w:hint="eastAsia"/>
          <w:spacing w:val="-10"/>
          <w:kern w:val="2"/>
          <w:sz w:val="32"/>
          <w:szCs w:val="32"/>
        </w:rPr>
        <w:t>1</w:t>
      </w:r>
      <w:r>
        <w:rPr>
          <w:rFonts w:ascii="Times New Roman" w:eastAsia="仿宋_GB2312" w:hAnsi="Times New Roman" w:cs="仿宋" w:hint="eastAsia"/>
          <w:spacing w:val="-10"/>
          <w:kern w:val="2"/>
          <w:sz w:val="32"/>
          <w:szCs w:val="32"/>
        </w:rPr>
        <w:t>请选择</w:t>
      </w:r>
      <w:r>
        <w:rPr>
          <w:rFonts w:ascii="Times New Roman" w:eastAsia="仿宋_GB2312" w:hAnsi="Times New Roman" w:cs="仿宋" w:hint="eastAsia"/>
          <w:spacing w:val="-10"/>
          <w:kern w:val="2"/>
          <w:sz w:val="32"/>
          <w:szCs w:val="32"/>
        </w:rPr>
        <w:t>C13</w:t>
      </w:r>
      <w:r>
        <w:rPr>
          <w:rFonts w:ascii="Times New Roman" w:eastAsia="仿宋_GB2312" w:hAnsi="Times New Roman" w:cs="仿宋" w:hint="eastAsia"/>
          <w:spacing w:val="-10"/>
          <w:kern w:val="2"/>
          <w:sz w:val="32"/>
          <w:szCs w:val="32"/>
        </w:rPr>
        <w:t>。</w:t>
      </w:r>
    </w:p>
    <w:p w:rsidR="00000000" w:rsidRDefault="008A5B4A">
      <w:pPr>
        <w:pStyle w:val="ac"/>
        <w:widowControl w:val="0"/>
        <w:shd w:val="clear" w:color="auto" w:fill="FFFFFF"/>
        <w:wordWrap w:val="0"/>
        <w:overflowPunct w:val="0"/>
        <w:spacing w:before="0" w:beforeAutospacing="0" w:after="0" w:afterAutospacing="0" w:line="560" w:lineRule="exact"/>
        <w:ind w:firstLineChars="200" w:firstLine="600"/>
        <w:jc w:val="both"/>
        <w:rPr>
          <w:rFonts w:ascii="Times New Roman" w:eastAsia="仿宋_GB2312" w:hAnsi="Times New Roman" w:cs="仿宋" w:hint="eastAsia"/>
          <w:spacing w:val="-10"/>
          <w:kern w:val="2"/>
          <w:sz w:val="32"/>
          <w:szCs w:val="32"/>
        </w:rPr>
      </w:pPr>
      <w:r>
        <w:rPr>
          <w:rFonts w:ascii="Times New Roman" w:eastAsia="仿宋_GB2312" w:hAnsi="Times New Roman" w:cs="仿宋" w:hint="eastAsia"/>
          <w:spacing w:val="-10"/>
          <w:kern w:val="2"/>
          <w:sz w:val="32"/>
          <w:szCs w:val="32"/>
        </w:rPr>
        <w:t>（三）项目依托单位和合作研究单位数量合计不得超过</w:t>
      </w:r>
      <w:r>
        <w:rPr>
          <w:rFonts w:ascii="Times New Roman" w:eastAsia="仿宋_GB2312" w:hAnsi="Times New Roman" w:cs="仿宋" w:hint="eastAsia"/>
          <w:spacing w:val="-10"/>
          <w:kern w:val="2"/>
          <w:sz w:val="32"/>
          <w:szCs w:val="32"/>
        </w:rPr>
        <w:t>5</w:t>
      </w:r>
      <w:r>
        <w:rPr>
          <w:rFonts w:ascii="Times New Roman" w:eastAsia="仿宋_GB2312" w:hAnsi="Times New Roman" w:cs="仿宋" w:hint="eastAsia"/>
          <w:spacing w:val="-10"/>
          <w:kern w:val="2"/>
          <w:sz w:val="32"/>
          <w:szCs w:val="32"/>
        </w:rPr>
        <w:t>个。</w:t>
      </w:r>
    </w:p>
    <w:p w:rsidR="00000000" w:rsidRDefault="008A5B4A">
      <w:pPr>
        <w:wordWrap w:val="0"/>
        <w:overflowPunct w:val="0"/>
        <w:spacing w:line="560" w:lineRule="exact"/>
        <w:ind w:firstLine="420"/>
        <w:rPr>
          <w:rFonts w:ascii="Times New Roman" w:eastAsia="楷体" w:hAnsi="Times New Roman" w:cs="楷体" w:hint="eastAsia"/>
          <w:sz w:val="32"/>
          <w:szCs w:val="32"/>
        </w:rPr>
      </w:pPr>
    </w:p>
    <w:p w:rsidR="00000000" w:rsidRDefault="008A5B4A">
      <w:pPr>
        <w:wordWrap w:val="0"/>
        <w:overflowPunct w:val="0"/>
        <w:spacing w:line="560" w:lineRule="exact"/>
        <w:ind w:firstLine="420"/>
        <w:rPr>
          <w:rFonts w:ascii="Times New Roman" w:eastAsia="仿宋_GB2312" w:hAnsi="Times New Roman" w:hint="eastAsia"/>
          <w:kern w:val="0"/>
          <w:sz w:val="32"/>
          <w:szCs w:val="32"/>
        </w:rPr>
      </w:pPr>
    </w:p>
    <w:p w:rsidR="00000000" w:rsidRDefault="008A5B4A">
      <w:pPr>
        <w:wordWrap w:val="0"/>
        <w:overflowPunct w:val="0"/>
        <w:spacing w:line="560" w:lineRule="exact"/>
        <w:ind w:firstLine="420"/>
        <w:rPr>
          <w:rFonts w:ascii="Times New Roman" w:eastAsia="仿宋_GB2312" w:hAnsi="Times New Roman" w:hint="eastAsia"/>
          <w:kern w:val="0"/>
          <w:sz w:val="32"/>
          <w:szCs w:val="32"/>
        </w:rPr>
      </w:pPr>
    </w:p>
    <w:p w:rsidR="00000000" w:rsidRDefault="008A5B4A">
      <w:pPr>
        <w:wordWrap w:val="0"/>
        <w:overflowPunct w:val="0"/>
        <w:spacing w:line="560" w:lineRule="exact"/>
        <w:rPr>
          <w:rFonts w:ascii="Times New Roman" w:eastAsia="仿宋_GB2312" w:hAnsi="Times New Roman" w:hint="eastAsia"/>
          <w:kern w:val="0"/>
          <w:sz w:val="32"/>
          <w:szCs w:val="32"/>
        </w:rPr>
      </w:pPr>
    </w:p>
    <w:p w:rsidR="00000000" w:rsidRDefault="008A5B4A">
      <w:pPr>
        <w:wordWrap w:val="0"/>
        <w:overflowPunct w:val="0"/>
        <w:spacing w:line="560" w:lineRule="exact"/>
        <w:ind w:firstLine="420"/>
        <w:jc w:val="center"/>
        <w:rPr>
          <w:rFonts w:ascii="Times New Roman" w:eastAsia="华文中宋" w:hAnsi="Times New Roman" w:hint="eastAsia"/>
          <w:bCs/>
          <w:kern w:val="0"/>
          <w:sz w:val="36"/>
          <w:szCs w:val="36"/>
        </w:rPr>
      </w:pPr>
    </w:p>
    <w:p w:rsidR="00000000" w:rsidRDefault="008A5B4A">
      <w:pPr>
        <w:wordWrap w:val="0"/>
        <w:overflowPunct w:val="0"/>
        <w:spacing w:line="560" w:lineRule="exact"/>
        <w:ind w:firstLine="420"/>
        <w:jc w:val="center"/>
        <w:rPr>
          <w:rFonts w:ascii="Times New Roman" w:eastAsia="华文中宋" w:hAnsi="Times New Roman" w:hint="eastAsia"/>
          <w:bCs/>
          <w:kern w:val="0"/>
          <w:sz w:val="36"/>
          <w:szCs w:val="36"/>
        </w:rPr>
      </w:pPr>
    </w:p>
    <w:p w:rsidR="00000000" w:rsidRDefault="008A5B4A">
      <w:pPr>
        <w:wordWrap w:val="0"/>
        <w:overflowPunct w:val="0"/>
        <w:spacing w:line="560" w:lineRule="exact"/>
        <w:ind w:firstLine="420"/>
        <w:jc w:val="center"/>
        <w:rPr>
          <w:rFonts w:ascii="Times New Roman" w:eastAsia="华文中宋" w:hAnsi="Times New Roman" w:hint="eastAsia"/>
          <w:bCs/>
          <w:kern w:val="0"/>
          <w:sz w:val="36"/>
          <w:szCs w:val="36"/>
        </w:rPr>
      </w:pPr>
    </w:p>
    <w:p w:rsidR="00000000" w:rsidRDefault="008A5B4A">
      <w:pPr>
        <w:wordWrap w:val="0"/>
        <w:overflowPunct w:val="0"/>
        <w:spacing w:line="560" w:lineRule="exact"/>
        <w:jc w:val="center"/>
        <w:rPr>
          <w:rFonts w:ascii="Times New Roman" w:eastAsia="华文中宋" w:hAnsi="Times New Roman" w:hint="eastAsia"/>
          <w:bCs/>
          <w:kern w:val="0"/>
          <w:sz w:val="36"/>
          <w:szCs w:val="36"/>
        </w:rPr>
      </w:pPr>
      <w:r>
        <w:rPr>
          <w:rFonts w:ascii="Times New Roman" w:eastAsia="华文中宋" w:hAnsi="Times New Roman" w:hint="eastAsia"/>
          <w:bCs/>
          <w:kern w:val="0"/>
          <w:sz w:val="36"/>
          <w:szCs w:val="36"/>
        </w:rPr>
        <w:t>“基于人工智能方法的跨尺度生物学交互研究”</w:t>
      </w:r>
    </w:p>
    <w:p w:rsidR="00000000" w:rsidRDefault="008A5B4A">
      <w:pPr>
        <w:wordWrap w:val="0"/>
        <w:overflowPunct w:val="0"/>
        <w:spacing w:line="560" w:lineRule="exact"/>
        <w:jc w:val="center"/>
        <w:rPr>
          <w:rFonts w:ascii="Times New Roman" w:eastAsia="华文中宋" w:hAnsi="Times New Roman" w:hint="eastAsia"/>
          <w:bCs/>
          <w:kern w:val="0"/>
          <w:sz w:val="36"/>
          <w:szCs w:val="36"/>
        </w:rPr>
      </w:pPr>
      <w:r>
        <w:rPr>
          <w:rFonts w:ascii="Times New Roman" w:eastAsia="华文中宋" w:hAnsi="Times New Roman" w:hint="eastAsia"/>
          <w:bCs/>
          <w:kern w:val="0"/>
          <w:sz w:val="36"/>
          <w:szCs w:val="36"/>
        </w:rPr>
        <w:t>重大项目指南</w:t>
      </w:r>
    </w:p>
    <w:p w:rsidR="00000000" w:rsidRDefault="008A5B4A">
      <w:pPr>
        <w:wordWrap w:val="0"/>
        <w:overflowPunct w:val="0"/>
        <w:spacing w:line="560" w:lineRule="exact"/>
        <w:ind w:firstLine="420"/>
        <w:rPr>
          <w:rFonts w:ascii="Times New Roman" w:hAnsi="Times New Roman"/>
          <w:sz w:val="24"/>
        </w:rPr>
      </w:pPr>
    </w:p>
    <w:p w:rsidR="00000000" w:rsidRDefault="008A5B4A">
      <w:pPr>
        <w:wordWrap w:val="0"/>
        <w:overflowPunct w:val="0"/>
        <w:spacing w:line="560" w:lineRule="exact"/>
        <w:ind w:firstLineChars="196" w:firstLine="588"/>
        <w:rPr>
          <w:rFonts w:ascii="Times New Roman" w:eastAsia="仿宋_GB2312" w:hAnsi="Times New Roman" w:cs="仿宋" w:hint="eastAsia"/>
          <w:sz w:val="32"/>
          <w:szCs w:val="32"/>
        </w:rPr>
      </w:pPr>
      <w:r>
        <w:rPr>
          <w:rFonts w:ascii="Times New Roman" w:eastAsia="仿宋_GB2312" w:hAnsi="Times New Roman" w:cs="仿宋" w:hint="eastAsia"/>
          <w:sz w:val="32"/>
          <w:szCs w:val="32"/>
        </w:rPr>
        <w:t>以生物化学、分子生物学和细胞生物学等方法为基础的现代生物学，主要是在分子层面上探讨生物分子组成及其特定时空状态与宏观表型之间的相关性和线性因果关系。由于生命体系的相互作用和调控往往是多因素协同作用的结果，这些因素之间存在一对多、多对一和多对多的关系，这种极端复杂性导致当前生物学得到的相关性结果不足以在各个层面上阐明生</w:t>
      </w:r>
      <w:r>
        <w:rPr>
          <w:rFonts w:ascii="Times New Roman" w:eastAsia="仿宋_GB2312" w:hAnsi="Times New Roman" w:cs="仿宋" w:hint="eastAsia"/>
          <w:sz w:val="32"/>
          <w:szCs w:val="32"/>
        </w:rPr>
        <w:t>命系统非线性因果关系的基本规律。</w:t>
      </w:r>
    </w:p>
    <w:p w:rsidR="00000000" w:rsidRDefault="008A5B4A">
      <w:pPr>
        <w:wordWrap w:val="0"/>
        <w:overflowPunct w:val="0"/>
        <w:spacing w:line="560" w:lineRule="exact"/>
        <w:ind w:firstLineChars="196" w:firstLine="588"/>
        <w:rPr>
          <w:rFonts w:ascii="Times New Roman" w:eastAsia="仿宋_GB2312" w:hAnsi="Times New Roman" w:cs="仿宋" w:hint="eastAsia"/>
          <w:sz w:val="32"/>
          <w:szCs w:val="32"/>
        </w:rPr>
      </w:pPr>
      <w:r>
        <w:rPr>
          <w:rFonts w:ascii="Times New Roman" w:eastAsia="仿宋_GB2312" w:hAnsi="Times New Roman" w:cs="仿宋" w:hint="eastAsia"/>
          <w:sz w:val="32"/>
          <w:szCs w:val="32"/>
        </w:rPr>
        <w:t>基于大数据和强监督的机器学习方法已经在传统人工智能领域取得巨大进展，但依然难以处理生物学领域的独特数据结构特性。本项目旨在利用人工智能技术的发展，开发面向生物学数据的新型机器学习理论与方法，重点解决人工智能生物学中的“高维度、小样本、弱标记、变分布、强交互”的核心难点。对现代分子生物学和细胞生物学中的一些热点的问题，进行人工智能生</w:t>
      </w:r>
      <w:r>
        <w:rPr>
          <w:rFonts w:ascii="Times New Roman" w:eastAsia="仿宋_GB2312" w:hAnsi="Times New Roman" w:cs="仿宋" w:hint="eastAsia"/>
          <w:sz w:val="32"/>
          <w:szCs w:val="32"/>
        </w:rPr>
        <w:lastRenderedPageBreak/>
        <w:t>物学和方法学的科学探索。</w:t>
      </w:r>
    </w:p>
    <w:p w:rsidR="00000000" w:rsidRDefault="008A5B4A">
      <w:pPr>
        <w:pStyle w:val="ac"/>
        <w:widowControl w:val="0"/>
        <w:shd w:val="clear" w:color="auto" w:fill="FFFFFF"/>
        <w:wordWrap w:val="0"/>
        <w:overflowPunct w:val="0"/>
        <w:spacing w:before="0" w:beforeAutospacing="0" w:after="0" w:afterAutospacing="0" w:line="560" w:lineRule="exact"/>
        <w:ind w:firstLineChars="200" w:firstLine="640"/>
        <w:jc w:val="both"/>
        <w:rPr>
          <w:rStyle w:val="a3"/>
          <w:rFonts w:ascii="Times New Roman" w:eastAsia="黑体" w:hAnsi="Times New Roman" w:cs="仿宋" w:hint="eastAsia"/>
          <w:b w:val="0"/>
          <w:sz w:val="32"/>
          <w:szCs w:val="32"/>
        </w:rPr>
      </w:pPr>
      <w:r>
        <w:rPr>
          <w:rStyle w:val="a3"/>
          <w:rFonts w:ascii="Times New Roman" w:eastAsia="黑体" w:hAnsi="Times New Roman" w:cs="仿宋" w:hint="eastAsia"/>
          <w:b w:val="0"/>
          <w:sz w:val="32"/>
          <w:szCs w:val="32"/>
        </w:rPr>
        <w:t>一、科学目标</w:t>
      </w:r>
    </w:p>
    <w:p w:rsidR="00000000" w:rsidRDefault="008A5B4A">
      <w:pPr>
        <w:wordWrap w:val="0"/>
        <w:overflowPunct w:val="0"/>
        <w:spacing w:line="560" w:lineRule="exact"/>
        <w:ind w:firstLineChars="196" w:firstLine="588"/>
        <w:rPr>
          <w:rFonts w:ascii="Times New Roman" w:eastAsia="仿宋_GB2312" w:hAnsi="Times New Roman" w:cs="仿宋" w:hint="eastAsia"/>
          <w:sz w:val="32"/>
          <w:szCs w:val="32"/>
        </w:rPr>
      </w:pPr>
      <w:r>
        <w:rPr>
          <w:rFonts w:ascii="Times New Roman" w:eastAsia="仿宋_GB2312" w:hAnsi="Times New Roman" w:cs="仿宋" w:hint="eastAsia"/>
          <w:sz w:val="32"/>
          <w:szCs w:val="32"/>
        </w:rPr>
        <w:t>聚焦人工智能生物学的核心技术，围绕重要生物学科学问题，开展多学科交叉研究，发展新的人工智能学习框架；探索生</w:t>
      </w:r>
      <w:r>
        <w:rPr>
          <w:rFonts w:ascii="Times New Roman" w:eastAsia="仿宋_GB2312" w:hAnsi="Times New Roman" w:cs="仿宋" w:hint="eastAsia"/>
          <w:sz w:val="32"/>
          <w:szCs w:val="32"/>
        </w:rPr>
        <w:t>物大分子序列、结构和相互作用调控其动态功能的基本规律；定量分析细胞表型、状态和功能与关键因子和亚细胞器之间的非线性因果关系；整合环境因素与生命体内在因素相互作用的高维大数据，推断生命适应特定时空而正常生存遗传的复杂因果关系，利用人工智能的方法，揭示生命现象规律的理论基础和方法学。</w:t>
      </w:r>
    </w:p>
    <w:p w:rsidR="00000000" w:rsidRDefault="008A5B4A">
      <w:pPr>
        <w:wordWrap w:val="0"/>
        <w:overflowPunct w:val="0"/>
        <w:spacing w:line="560" w:lineRule="exact"/>
        <w:ind w:firstLineChars="200" w:firstLine="640"/>
        <w:rPr>
          <w:rStyle w:val="a3"/>
          <w:rFonts w:ascii="Times New Roman" w:eastAsia="黑体" w:hAnsi="Times New Roman" w:cs="仿宋" w:hint="eastAsia"/>
          <w:b w:val="0"/>
          <w:spacing w:val="0"/>
          <w:kern w:val="0"/>
          <w:sz w:val="32"/>
          <w:szCs w:val="32"/>
        </w:rPr>
      </w:pPr>
      <w:r>
        <w:rPr>
          <w:rStyle w:val="a3"/>
          <w:rFonts w:ascii="Times New Roman" w:eastAsia="黑体" w:hAnsi="Times New Roman" w:cs="仿宋" w:hint="eastAsia"/>
          <w:b w:val="0"/>
          <w:spacing w:val="0"/>
          <w:kern w:val="0"/>
          <w:sz w:val="32"/>
          <w:szCs w:val="32"/>
        </w:rPr>
        <w:t>二、研究内容</w:t>
      </w:r>
    </w:p>
    <w:p w:rsidR="00000000" w:rsidRDefault="008A5B4A">
      <w:pPr>
        <w:wordWrap w:val="0"/>
        <w:overflowPunct w:val="0"/>
        <w:spacing w:line="560" w:lineRule="exact"/>
        <w:ind w:firstLineChars="196" w:firstLine="588"/>
        <w:rPr>
          <w:rFonts w:ascii="Times New Roman" w:eastAsia="楷体" w:hAnsi="Times New Roman" w:cs="楷体" w:hint="eastAsia"/>
          <w:sz w:val="32"/>
          <w:szCs w:val="32"/>
        </w:rPr>
      </w:pPr>
      <w:r>
        <w:rPr>
          <w:rFonts w:ascii="Times New Roman" w:eastAsia="楷体" w:hAnsi="Times New Roman" w:cs="楷体" w:hint="eastAsia"/>
          <w:sz w:val="32"/>
          <w:szCs w:val="32"/>
        </w:rPr>
        <w:t>（一）人工智能背景下的机器学习新理论与新方法。</w:t>
      </w:r>
    </w:p>
    <w:p w:rsidR="00000000" w:rsidRDefault="008A5B4A">
      <w:pPr>
        <w:wordWrap w:val="0"/>
        <w:overflowPunct w:val="0"/>
        <w:spacing w:line="560" w:lineRule="exact"/>
        <w:ind w:firstLineChars="196" w:firstLine="588"/>
        <w:rPr>
          <w:rFonts w:ascii="Times New Roman" w:eastAsia="楷体" w:hAnsi="Times New Roman" w:cs="楷体" w:hint="eastAsia"/>
          <w:sz w:val="32"/>
          <w:szCs w:val="32"/>
        </w:rPr>
      </w:pPr>
      <w:r>
        <w:rPr>
          <w:rFonts w:ascii="Times New Roman" w:eastAsia="楷体" w:hAnsi="Times New Roman" w:cs="楷体" w:hint="eastAsia"/>
          <w:sz w:val="32"/>
          <w:szCs w:val="32"/>
        </w:rPr>
        <w:t>（二）基于人工智能方法的生物分子事件研究。</w:t>
      </w:r>
    </w:p>
    <w:p w:rsidR="00000000" w:rsidRDefault="008A5B4A">
      <w:pPr>
        <w:wordWrap w:val="0"/>
        <w:overflowPunct w:val="0"/>
        <w:spacing w:line="560" w:lineRule="exact"/>
        <w:ind w:firstLineChars="196" w:firstLine="588"/>
        <w:rPr>
          <w:rFonts w:ascii="Times New Roman" w:eastAsia="楷体" w:hAnsi="Times New Roman" w:cs="楷体" w:hint="eastAsia"/>
          <w:sz w:val="32"/>
          <w:szCs w:val="32"/>
        </w:rPr>
      </w:pPr>
      <w:r>
        <w:rPr>
          <w:rFonts w:ascii="Times New Roman" w:eastAsia="楷体" w:hAnsi="Times New Roman" w:cs="楷体" w:hint="eastAsia"/>
          <w:sz w:val="32"/>
          <w:szCs w:val="32"/>
        </w:rPr>
        <w:t>（三）基于人工智能方法的细胞状态描述与细胞行为模拟。</w:t>
      </w:r>
    </w:p>
    <w:p w:rsidR="00000000" w:rsidRDefault="008A5B4A">
      <w:pPr>
        <w:wordWrap w:val="0"/>
        <w:overflowPunct w:val="0"/>
        <w:spacing w:line="560" w:lineRule="exact"/>
        <w:ind w:firstLineChars="200" w:firstLine="640"/>
        <w:rPr>
          <w:rStyle w:val="a3"/>
          <w:rFonts w:ascii="Times New Roman" w:eastAsia="黑体" w:hAnsi="Times New Roman" w:cs="仿宋" w:hint="eastAsia"/>
          <w:b w:val="0"/>
          <w:spacing w:val="0"/>
          <w:kern w:val="0"/>
          <w:sz w:val="32"/>
          <w:szCs w:val="32"/>
        </w:rPr>
      </w:pPr>
      <w:r>
        <w:rPr>
          <w:rStyle w:val="a3"/>
          <w:rFonts w:ascii="Times New Roman" w:eastAsia="黑体" w:hAnsi="Times New Roman" w:cs="仿宋" w:hint="eastAsia"/>
          <w:b w:val="0"/>
          <w:spacing w:val="0"/>
          <w:kern w:val="0"/>
          <w:sz w:val="32"/>
          <w:szCs w:val="32"/>
        </w:rPr>
        <w:t>三、申请要求</w:t>
      </w:r>
    </w:p>
    <w:p w:rsidR="00000000" w:rsidRDefault="008A5B4A">
      <w:pPr>
        <w:wordWrap w:val="0"/>
        <w:overflowPunct w:val="0"/>
        <w:spacing w:line="560" w:lineRule="exact"/>
        <w:ind w:firstLineChars="196" w:firstLine="588"/>
        <w:rPr>
          <w:rFonts w:ascii="Times New Roman" w:eastAsia="仿宋_GB2312" w:hAnsi="Times New Roman" w:cs="仿宋" w:hint="eastAsia"/>
          <w:sz w:val="32"/>
          <w:szCs w:val="32"/>
        </w:rPr>
      </w:pPr>
      <w:r>
        <w:rPr>
          <w:rFonts w:ascii="Times New Roman" w:eastAsia="仿宋_GB2312" w:hAnsi="Times New Roman" w:cs="仿宋" w:hint="eastAsia"/>
          <w:sz w:val="32"/>
          <w:szCs w:val="32"/>
        </w:rPr>
        <w:t>（一）要求项目申请人围绕核心科学问题，按三个研究内容设置</w:t>
      </w:r>
      <w:r>
        <w:rPr>
          <w:rFonts w:ascii="Times New Roman" w:eastAsia="仿宋_GB2312" w:hAnsi="Times New Roman" w:cs="仿宋" w:hint="eastAsia"/>
          <w:sz w:val="32"/>
          <w:szCs w:val="32"/>
        </w:rPr>
        <w:t>3</w:t>
      </w:r>
      <w:r>
        <w:rPr>
          <w:rFonts w:ascii="Times New Roman" w:eastAsia="仿宋_GB2312" w:hAnsi="Times New Roman" w:cs="仿宋" w:hint="eastAsia"/>
          <w:sz w:val="32"/>
          <w:szCs w:val="32"/>
        </w:rPr>
        <w:t>个课题，综合运用多学科研究方法和模式系统，紧密围绕“基于人工智能方法的跨尺度生物学交互研究”这一主题，开展深入、系统研究，课题间要有紧密和有机联系，研究内容互补，充分体现合作与材料、数据和方法的共享。</w:t>
      </w:r>
    </w:p>
    <w:p w:rsidR="00000000" w:rsidRDefault="008A5B4A">
      <w:pPr>
        <w:wordWrap w:val="0"/>
        <w:overflowPunct w:val="0"/>
        <w:spacing w:line="560" w:lineRule="exact"/>
        <w:ind w:firstLineChars="196" w:firstLine="588"/>
        <w:rPr>
          <w:rFonts w:ascii="Times New Roman" w:eastAsia="仿宋_GB2312" w:hAnsi="Times New Roman" w:cs="仿宋" w:hint="eastAsia"/>
          <w:sz w:val="32"/>
          <w:szCs w:val="32"/>
        </w:rPr>
      </w:pPr>
      <w:r>
        <w:rPr>
          <w:rFonts w:ascii="Times New Roman" w:eastAsia="仿宋_GB2312" w:hAnsi="Times New Roman" w:cs="仿宋" w:hint="eastAsia"/>
          <w:sz w:val="32"/>
          <w:szCs w:val="32"/>
        </w:rPr>
        <w:t>（二）申请书的附注说明选择“基于人工智能方法的跨尺度生物学交互研究”，申请代码</w:t>
      </w:r>
      <w:r>
        <w:rPr>
          <w:rFonts w:eastAsia="仿宋_GB2312" w:cs="仿宋" w:hint="eastAsia"/>
          <w:sz w:val="32"/>
          <w:szCs w:val="32"/>
        </w:rPr>
        <w:t>1</w:t>
      </w:r>
      <w:r>
        <w:rPr>
          <w:rFonts w:ascii="Times New Roman" w:eastAsia="仿宋_GB2312" w:hAnsi="Times New Roman" w:cs="仿宋" w:hint="eastAsia"/>
          <w:sz w:val="32"/>
          <w:szCs w:val="32"/>
        </w:rPr>
        <w:t>请选择</w:t>
      </w:r>
      <w:r>
        <w:rPr>
          <w:rFonts w:ascii="Times New Roman" w:eastAsia="仿宋_GB2312" w:hAnsi="Times New Roman" w:cs="仿宋" w:hint="eastAsia"/>
          <w:sz w:val="32"/>
          <w:szCs w:val="32"/>
        </w:rPr>
        <w:t>C21</w:t>
      </w:r>
      <w:r>
        <w:rPr>
          <w:rFonts w:ascii="Times New Roman" w:eastAsia="仿宋_GB2312" w:hAnsi="Times New Roman" w:cs="仿宋" w:hint="eastAsia"/>
          <w:sz w:val="32"/>
          <w:szCs w:val="32"/>
        </w:rPr>
        <w:t>。</w:t>
      </w:r>
    </w:p>
    <w:p w:rsidR="00000000" w:rsidRDefault="008A5B4A">
      <w:pPr>
        <w:wordWrap w:val="0"/>
        <w:overflowPunct w:val="0"/>
        <w:spacing w:line="560" w:lineRule="exact"/>
        <w:ind w:firstLineChars="196" w:firstLine="588"/>
        <w:rPr>
          <w:rFonts w:ascii="Times New Roman" w:eastAsia="仿宋_GB2312" w:hAnsi="Times New Roman" w:cs="仿宋" w:hint="eastAsia"/>
          <w:sz w:val="32"/>
          <w:szCs w:val="32"/>
        </w:rPr>
      </w:pPr>
      <w:r>
        <w:rPr>
          <w:rFonts w:ascii="Times New Roman" w:eastAsia="仿宋_GB2312" w:hAnsi="Times New Roman" w:cs="仿宋" w:hint="eastAsia"/>
          <w:sz w:val="32"/>
          <w:szCs w:val="32"/>
        </w:rPr>
        <w:t>（</w:t>
      </w:r>
      <w:r>
        <w:rPr>
          <w:rFonts w:eastAsia="仿宋_GB2312" w:cs="仿宋" w:hint="eastAsia"/>
          <w:sz w:val="32"/>
          <w:szCs w:val="32"/>
        </w:rPr>
        <w:t>三</w:t>
      </w:r>
      <w:r>
        <w:rPr>
          <w:rFonts w:ascii="Times New Roman" w:eastAsia="仿宋_GB2312" w:hAnsi="Times New Roman" w:cs="仿宋" w:hint="eastAsia"/>
          <w:sz w:val="32"/>
          <w:szCs w:val="32"/>
        </w:rPr>
        <w:t>）项目依托单位和合作研究单位数量合计不得超过</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个。</w:t>
      </w:r>
    </w:p>
    <w:p w:rsidR="00000000" w:rsidRDefault="008A5B4A">
      <w:pPr>
        <w:wordWrap w:val="0"/>
        <w:overflowPunct w:val="0"/>
        <w:spacing w:line="560" w:lineRule="exact"/>
        <w:ind w:left="420" w:firstLineChars="200" w:firstLine="440"/>
        <w:rPr>
          <w:rFonts w:ascii="Times New Roman" w:hAnsi="Times New Roman"/>
          <w:sz w:val="24"/>
        </w:rPr>
      </w:pPr>
    </w:p>
    <w:p w:rsidR="00000000" w:rsidRDefault="008A5B4A">
      <w:pPr>
        <w:wordWrap w:val="0"/>
        <w:overflowPunct w:val="0"/>
        <w:spacing w:line="560" w:lineRule="exact"/>
        <w:ind w:left="420" w:firstLineChars="200" w:firstLine="440"/>
        <w:rPr>
          <w:rFonts w:ascii="Times New Roman" w:hAnsi="Times New Roman"/>
          <w:sz w:val="24"/>
        </w:rPr>
      </w:pPr>
    </w:p>
    <w:p w:rsidR="00000000" w:rsidRDefault="008A5B4A">
      <w:pPr>
        <w:wordWrap w:val="0"/>
        <w:overflowPunct w:val="0"/>
        <w:spacing w:line="560" w:lineRule="exact"/>
        <w:ind w:left="420" w:firstLineChars="200" w:firstLine="440"/>
        <w:rPr>
          <w:rFonts w:ascii="Times New Roman" w:hAnsi="Times New Roman" w:hint="eastAsia"/>
          <w:sz w:val="24"/>
        </w:rPr>
      </w:pPr>
    </w:p>
    <w:p w:rsidR="00000000" w:rsidRDefault="008A5B4A">
      <w:pPr>
        <w:wordWrap w:val="0"/>
        <w:overflowPunct w:val="0"/>
        <w:spacing w:line="560" w:lineRule="exact"/>
        <w:ind w:left="420" w:firstLineChars="200" w:firstLine="440"/>
        <w:rPr>
          <w:rFonts w:ascii="Times New Roman" w:hAnsi="Times New Roman" w:hint="eastAsia"/>
          <w:sz w:val="24"/>
        </w:rPr>
      </w:pPr>
    </w:p>
    <w:p w:rsidR="00000000" w:rsidRDefault="008A5B4A">
      <w:pPr>
        <w:wordWrap w:val="0"/>
        <w:overflowPunct w:val="0"/>
        <w:spacing w:line="560" w:lineRule="exact"/>
        <w:ind w:left="420" w:firstLineChars="200" w:firstLine="440"/>
        <w:rPr>
          <w:rFonts w:ascii="Times New Roman" w:hAnsi="Times New Roman" w:hint="eastAsia"/>
          <w:sz w:val="24"/>
        </w:rPr>
      </w:pPr>
    </w:p>
    <w:p w:rsidR="00000000" w:rsidRDefault="008A5B4A">
      <w:pPr>
        <w:wordWrap w:val="0"/>
        <w:overflowPunct w:val="0"/>
        <w:spacing w:line="560" w:lineRule="exact"/>
        <w:ind w:left="420" w:firstLineChars="200" w:firstLine="440"/>
        <w:rPr>
          <w:rFonts w:ascii="Times New Roman" w:hAnsi="Times New Roman"/>
          <w:sz w:val="24"/>
        </w:rPr>
      </w:pPr>
    </w:p>
    <w:p w:rsidR="00000000" w:rsidRDefault="008A5B4A">
      <w:pPr>
        <w:wordWrap w:val="0"/>
        <w:overflowPunct w:val="0"/>
        <w:spacing w:line="560" w:lineRule="exact"/>
        <w:jc w:val="center"/>
        <w:rPr>
          <w:rFonts w:ascii="Times New Roman" w:eastAsia="华文中宋" w:hAnsi="Times New Roman" w:hint="eastAsia"/>
          <w:bCs/>
          <w:kern w:val="0"/>
          <w:sz w:val="36"/>
          <w:szCs w:val="36"/>
        </w:rPr>
      </w:pPr>
      <w:r>
        <w:rPr>
          <w:rFonts w:ascii="Times New Roman" w:eastAsia="华文中宋" w:hAnsi="Times New Roman" w:hint="eastAsia"/>
          <w:bCs/>
          <w:kern w:val="0"/>
          <w:sz w:val="36"/>
          <w:szCs w:val="36"/>
        </w:rPr>
        <w:t>“染色体蛋白质机器组装的相分离与相变机制研究”</w:t>
      </w:r>
    </w:p>
    <w:p w:rsidR="00000000" w:rsidRDefault="008A5B4A">
      <w:pPr>
        <w:wordWrap w:val="0"/>
        <w:overflowPunct w:val="0"/>
        <w:spacing w:line="560" w:lineRule="exact"/>
        <w:jc w:val="center"/>
        <w:rPr>
          <w:rFonts w:ascii="Times New Roman" w:eastAsia="华文中宋" w:hAnsi="Times New Roman" w:hint="eastAsia"/>
          <w:bCs/>
          <w:kern w:val="0"/>
          <w:sz w:val="36"/>
          <w:szCs w:val="36"/>
        </w:rPr>
      </w:pPr>
      <w:r>
        <w:rPr>
          <w:rFonts w:ascii="Times New Roman" w:eastAsia="华文中宋" w:hAnsi="Times New Roman" w:hint="eastAsia"/>
          <w:bCs/>
          <w:kern w:val="0"/>
          <w:sz w:val="36"/>
          <w:szCs w:val="36"/>
        </w:rPr>
        <w:t>重大项目指南</w:t>
      </w:r>
    </w:p>
    <w:p w:rsidR="00000000" w:rsidRDefault="008A5B4A">
      <w:pPr>
        <w:wordWrap w:val="0"/>
        <w:overflowPunct w:val="0"/>
        <w:spacing w:line="560" w:lineRule="exact"/>
        <w:ind w:leftChars="-148" w:left="-281" w:rightChars="-227" w:right="-431" w:firstLine="420"/>
        <w:jc w:val="center"/>
        <w:rPr>
          <w:rFonts w:ascii="Times New Roman" w:hAnsi="Times New Roman" w:cs="华文中宋"/>
          <w:bCs/>
          <w:kern w:val="0"/>
          <w:sz w:val="32"/>
          <w:szCs w:val="32"/>
        </w:rPr>
      </w:pPr>
    </w:p>
    <w:p w:rsidR="00000000" w:rsidRDefault="008A5B4A">
      <w:pPr>
        <w:spacing w:line="560" w:lineRule="exact"/>
        <w:ind w:right="-17" w:firstLineChars="196" w:firstLine="588"/>
        <w:rPr>
          <w:rFonts w:ascii="仿宋_GB2312" w:eastAsia="仿宋_GB2312" w:hint="eastAsia"/>
          <w:sz w:val="32"/>
          <w:szCs w:val="32"/>
        </w:rPr>
      </w:pPr>
      <w:r>
        <w:rPr>
          <w:rFonts w:ascii="仿宋_GB2312" w:eastAsia="仿宋_GB2312" w:hint="eastAsia"/>
          <w:sz w:val="32"/>
          <w:szCs w:val="32"/>
        </w:rPr>
        <w:t>细胞是生命活动的最基本单元。细胞内由膜分隔的功能各异的细胞器，新近研究提示</w:t>
      </w:r>
      <w:r>
        <w:rPr>
          <w:rFonts w:ascii="仿宋_GB2312" w:eastAsia="仿宋_GB2312" w:hint="eastAsia"/>
          <w:sz w:val="32"/>
          <w:szCs w:val="32"/>
        </w:rPr>
        <w:t xml:space="preserve">, </w:t>
      </w:r>
      <w:r>
        <w:rPr>
          <w:rFonts w:ascii="仿宋_GB2312" w:eastAsia="仿宋_GB2312" w:hint="eastAsia"/>
          <w:sz w:val="32"/>
          <w:szCs w:val="32"/>
        </w:rPr>
        <w:t>细</w:t>
      </w:r>
      <w:r>
        <w:rPr>
          <w:rFonts w:ascii="仿宋_GB2312" w:eastAsia="仿宋_GB2312" w:hint="eastAsia"/>
          <w:sz w:val="32"/>
          <w:szCs w:val="32"/>
        </w:rPr>
        <w:t>胞中还存在大量的无膜区室</w:t>
      </w:r>
      <w:r>
        <w:rPr>
          <w:rFonts w:ascii="仿宋_GB2312" w:eastAsia="仿宋_GB2312" w:hint="eastAsia"/>
          <w:sz w:val="32"/>
          <w:szCs w:val="32"/>
        </w:rPr>
        <w:t xml:space="preserve">, </w:t>
      </w:r>
      <w:r>
        <w:rPr>
          <w:rFonts w:ascii="仿宋_GB2312" w:eastAsia="仿宋_GB2312" w:hint="eastAsia"/>
          <w:sz w:val="32"/>
          <w:szCs w:val="32"/>
        </w:rPr>
        <w:t>例如核内的核仁、胞质中应激颗粒等。这些无膜区室又被称为无膜细胞器或生物大分子凝聚物。尽管人们早已知道这些生物大分子凝聚物的存在且具有重要的生物学功能，但对无膜细胞器的形成过程、存在的物质状态与识别机制及其应答微环境改变而出现的动态重塑机制知之甚少。</w:t>
      </w:r>
    </w:p>
    <w:p w:rsidR="00000000" w:rsidRDefault="008A5B4A">
      <w:pPr>
        <w:spacing w:line="560" w:lineRule="exact"/>
        <w:ind w:right="-17" w:firstLineChars="196" w:firstLine="588"/>
        <w:rPr>
          <w:rFonts w:ascii="仿宋_GB2312" w:eastAsia="仿宋_GB2312" w:hint="eastAsia"/>
          <w:sz w:val="32"/>
          <w:szCs w:val="32"/>
        </w:rPr>
      </w:pPr>
      <w:r>
        <w:rPr>
          <w:rFonts w:ascii="仿宋_GB2312" w:eastAsia="仿宋_GB2312" w:hint="eastAsia"/>
          <w:sz w:val="32"/>
          <w:szCs w:val="32"/>
        </w:rPr>
        <w:t>染色体是真核细胞遗传信息传承的载体。染色体的不同部分也被区室化，形成类似无膜细胞器的染色体蛋白质机器，从而在基因调控和基因组的复制等方面行使其独特的生物学功能。端粒、着丝粒和异染色质是染色体性状与功能完整性维系的三大要素，其功能异常导</w:t>
      </w:r>
      <w:r>
        <w:rPr>
          <w:rFonts w:ascii="仿宋_GB2312" w:eastAsia="仿宋_GB2312" w:hint="eastAsia"/>
          <w:sz w:val="32"/>
          <w:szCs w:val="32"/>
        </w:rPr>
        <w:t>致肿瘤的发生和发展，随着研究技术和方法的多元化，高精度染色体蛋白质机器组装的时空动力学特征及其生</w:t>
      </w:r>
      <w:r>
        <w:rPr>
          <w:rFonts w:ascii="仿宋_GB2312" w:eastAsia="仿宋_GB2312" w:hint="eastAsia"/>
          <w:sz w:val="32"/>
          <w:szCs w:val="32"/>
        </w:rPr>
        <w:lastRenderedPageBreak/>
        <w:t>物学功能的探索，已成为细胞生物学、发育生物学和肿瘤生物学研究领域的科学前沿。</w:t>
      </w:r>
    </w:p>
    <w:p w:rsidR="00000000" w:rsidRDefault="008A5B4A">
      <w:pPr>
        <w:pStyle w:val="10"/>
        <w:wordWrap w:val="0"/>
        <w:overflowPunct w:val="0"/>
        <w:spacing w:line="560" w:lineRule="exact"/>
        <w:ind w:rightChars="-8" w:right="-15" w:firstLine="643"/>
        <w:rPr>
          <w:rStyle w:val="a3"/>
          <w:rFonts w:eastAsia="黑体" w:cs="仿宋" w:hint="eastAsia"/>
          <w:kern w:val="0"/>
          <w:sz w:val="32"/>
          <w:szCs w:val="32"/>
        </w:rPr>
      </w:pPr>
      <w:r>
        <w:rPr>
          <w:rStyle w:val="a3"/>
          <w:rFonts w:eastAsia="黑体" w:cs="仿宋" w:hint="eastAsia"/>
          <w:kern w:val="0"/>
          <w:sz w:val="32"/>
          <w:szCs w:val="32"/>
        </w:rPr>
        <w:t>一、科学目标</w:t>
      </w:r>
    </w:p>
    <w:p w:rsidR="00000000" w:rsidRDefault="008A5B4A">
      <w:pPr>
        <w:spacing w:line="560" w:lineRule="exact"/>
        <w:ind w:right="-17" w:firstLineChars="196" w:firstLine="588"/>
        <w:rPr>
          <w:rFonts w:ascii="仿宋_GB2312" w:eastAsia="仿宋_GB2312" w:hint="eastAsia"/>
          <w:sz w:val="32"/>
          <w:szCs w:val="32"/>
        </w:rPr>
      </w:pPr>
      <w:r>
        <w:rPr>
          <w:rFonts w:ascii="仿宋_GB2312" w:eastAsia="仿宋_GB2312" w:hint="eastAsia"/>
          <w:sz w:val="32"/>
          <w:szCs w:val="32"/>
        </w:rPr>
        <w:t>研究染色体蛋白质机器的相分离与相变分子机理及其功能意义，发现新型染色体蛋白质机器的构架特征、可塑性调控的相分离与相变机制，揭示染色体稳定性调控的新规律，探讨染色体可塑性及其调控在重要生理（如有丝分裂、减数分裂、细胞衰老等）和病理过程中的生物学功能及作用机制。</w:t>
      </w:r>
    </w:p>
    <w:p w:rsidR="00000000" w:rsidRDefault="008A5B4A">
      <w:pPr>
        <w:pStyle w:val="10"/>
        <w:wordWrap w:val="0"/>
        <w:overflowPunct w:val="0"/>
        <w:spacing w:line="560" w:lineRule="exact"/>
        <w:ind w:rightChars="-8" w:right="-15" w:firstLineChars="196" w:firstLine="630"/>
        <w:rPr>
          <w:rStyle w:val="a3"/>
          <w:rFonts w:eastAsia="黑体" w:cs="仿宋" w:hint="eastAsia"/>
          <w:kern w:val="0"/>
          <w:sz w:val="32"/>
          <w:szCs w:val="32"/>
        </w:rPr>
      </w:pPr>
      <w:r>
        <w:rPr>
          <w:rStyle w:val="a3"/>
          <w:rFonts w:eastAsia="黑体" w:cs="仿宋" w:hint="eastAsia"/>
          <w:kern w:val="0"/>
          <w:sz w:val="32"/>
          <w:szCs w:val="32"/>
        </w:rPr>
        <w:t>二、研究内容</w:t>
      </w:r>
    </w:p>
    <w:p w:rsidR="00000000" w:rsidRDefault="008A5B4A">
      <w:pPr>
        <w:wordWrap w:val="0"/>
        <w:overflowPunct w:val="0"/>
        <w:spacing w:line="560" w:lineRule="exact"/>
        <w:ind w:rightChars="-8" w:right="-15" w:firstLineChars="196" w:firstLine="588"/>
        <w:jc w:val="left"/>
        <w:rPr>
          <w:rFonts w:ascii="Times New Roman" w:eastAsia="楷体" w:hAnsi="Times New Roman" w:cs="楷体" w:hint="eastAsia"/>
          <w:sz w:val="32"/>
          <w:szCs w:val="32"/>
        </w:rPr>
      </w:pPr>
      <w:r>
        <w:rPr>
          <w:rFonts w:ascii="Times New Roman" w:eastAsia="楷体" w:hAnsi="Times New Roman" w:cs="楷体" w:hint="eastAsia"/>
          <w:sz w:val="32"/>
          <w:szCs w:val="32"/>
        </w:rPr>
        <w:t>（一）兼性异染色质可塑性与相分离、相变的分子机理及</w:t>
      </w:r>
      <w:r>
        <w:rPr>
          <w:rFonts w:ascii="Times New Roman" w:eastAsia="楷体" w:hAnsi="Times New Roman" w:cs="楷体" w:hint="eastAsia"/>
          <w:sz w:val="32"/>
          <w:szCs w:val="32"/>
        </w:rPr>
        <w:t>功能意义。</w:t>
      </w:r>
    </w:p>
    <w:p w:rsidR="00000000" w:rsidRDefault="008A5B4A">
      <w:pPr>
        <w:wordWrap w:val="0"/>
        <w:overflowPunct w:val="0"/>
        <w:spacing w:line="560" w:lineRule="exact"/>
        <w:ind w:rightChars="-8" w:right="-15" w:firstLineChars="196" w:firstLine="588"/>
        <w:jc w:val="left"/>
        <w:rPr>
          <w:rFonts w:ascii="Times New Roman" w:eastAsia="楷体" w:hAnsi="Times New Roman" w:cs="楷体" w:hint="eastAsia"/>
          <w:sz w:val="32"/>
          <w:szCs w:val="32"/>
        </w:rPr>
      </w:pPr>
      <w:r>
        <w:rPr>
          <w:rFonts w:ascii="Times New Roman" w:eastAsia="楷体" w:hAnsi="Times New Roman" w:cs="楷体" w:hint="eastAsia"/>
          <w:sz w:val="32"/>
          <w:szCs w:val="32"/>
        </w:rPr>
        <w:t>（二）端粒可塑性的结构基础及其相分离与相变调控细胞命运抉择机制。</w:t>
      </w:r>
    </w:p>
    <w:p w:rsidR="00000000" w:rsidRDefault="008A5B4A">
      <w:pPr>
        <w:wordWrap w:val="0"/>
        <w:overflowPunct w:val="0"/>
        <w:spacing w:line="560" w:lineRule="exact"/>
        <w:ind w:rightChars="-8" w:right="-15" w:firstLineChars="196" w:firstLine="588"/>
        <w:jc w:val="left"/>
        <w:rPr>
          <w:rFonts w:ascii="Times New Roman" w:eastAsia="楷体" w:hAnsi="Times New Roman" w:cs="楷体" w:hint="eastAsia"/>
          <w:sz w:val="32"/>
          <w:szCs w:val="32"/>
        </w:rPr>
      </w:pPr>
      <w:r>
        <w:rPr>
          <w:rFonts w:ascii="Times New Roman" w:eastAsia="楷体" w:hAnsi="Times New Roman" w:cs="楷体" w:hint="eastAsia"/>
          <w:sz w:val="32"/>
          <w:szCs w:val="32"/>
        </w:rPr>
        <w:t>（三）相分离与相变驱动兼性异染色质、着丝粒与纺锤体动态组装及其调控机制。</w:t>
      </w:r>
    </w:p>
    <w:p w:rsidR="00000000" w:rsidRDefault="008A5B4A">
      <w:pPr>
        <w:wordWrap w:val="0"/>
        <w:overflowPunct w:val="0"/>
        <w:spacing w:line="560" w:lineRule="exact"/>
        <w:ind w:rightChars="-8" w:right="-15" w:firstLineChars="196" w:firstLine="588"/>
        <w:jc w:val="left"/>
        <w:rPr>
          <w:rFonts w:ascii="Times New Roman" w:eastAsia="楷体" w:hAnsi="Times New Roman" w:cs="楷体" w:hint="eastAsia"/>
          <w:sz w:val="32"/>
          <w:szCs w:val="32"/>
        </w:rPr>
      </w:pPr>
      <w:r>
        <w:rPr>
          <w:rFonts w:ascii="Times New Roman" w:eastAsia="楷体" w:hAnsi="Times New Roman" w:cs="楷体" w:hint="eastAsia"/>
          <w:sz w:val="32"/>
          <w:szCs w:val="32"/>
        </w:rPr>
        <w:t>（四）相分离与相变介导染色体蛋白质机器动态组装研究的新技术方法。</w:t>
      </w:r>
    </w:p>
    <w:p w:rsidR="00000000" w:rsidRDefault="008A5B4A">
      <w:pPr>
        <w:wordWrap w:val="0"/>
        <w:overflowPunct w:val="0"/>
        <w:spacing w:line="560" w:lineRule="exact"/>
        <w:ind w:rightChars="-8" w:right="-15" w:firstLineChars="200" w:firstLine="643"/>
        <w:rPr>
          <w:rStyle w:val="a3"/>
          <w:rFonts w:ascii="Times New Roman" w:eastAsia="黑体" w:hAnsi="Times New Roman" w:cs="仿宋" w:hint="eastAsia"/>
          <w:spacing w:val="0"/>
          <w:kern w:val="0"/>
          <w:sz w:val="32"/>
          <w:szCs w:val="32"/>
        </w:rPr>
      </w:pPr>
      <w:r>
        <w:rPr>
          <w:rStyle w:val="a3"/>
          <w:rFonts w:ascii="Times New Roman" w:eastAsia="黑体" w:hAnsi="Times New Roman" w:cs="仿宋" w:hint="eastAsia"/>
          <w:spacing w:val="0"/>
          <w:kern w:val="0"/>
          <w:sz w:val="32"/>
          <w:szCs w:val="32"/>
        </w:rPr>
        <w:t>三、申请要求</w:t>
      </w:r>
    </w:p>
    <w:p w:rsidR="00000000" w:rsidRDefault="008A5B4A">
      <w:pPr>
        <w:wordWrap w:val="0"/>
        <w:overflowPunct w:val="0"/>
        <w:spacing w:line="560" w:lineRule="exact"/>
        <w:ind w:rightChars="-8" w:right="-15" w:firstLineChars="196" w:firstLine="588"/>
        <w:jc w:val="left"/>
        <w:rPr>
          <w:rFonts w:ascii="Times New Roman" w:eastAsia="仿宋_GB2312" w:hAnsi="Times New Roman" w:cs="仿宋" w:hint="eastAsia"/>
          <w:sz w:val="32"/>
          <w:szCs w:val="32"/>
        </w:rPr>
      </w:pPr>
      <w:r>
        <w:rPr>
          <w:rFonts w:ascii="Times New Roman" w:eastAsia="仿宋_GB2312" w:hAnsi="Times New Roman" w:cs="仿宋" w:hint="eastAsia"/>
          <w:sz w:val="32"/>
          <w:szCs w:val="32"/>
        </w:rPr>
        <w:t>（一）本项目要求项目申请人围绕核心科学问题，按四个研究内容设置</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个课题，紧密围绕“染色体蛋白质机器组装的相分离与相变机制研究”这一主题，开展深入、系统研究，课题间要有紧密和有机联系，研究内容互补，充分体现合作与材料、数据</w:t>
      </w:r>
      <w:r>
        <w:rPr>
          <w:rFonts w:ascii="Times New Roman" w:eastAsia="仿宋_GB2312" w:hAnsi="Times New Roman" w:cs="仿宋" w:hint="eastAsia"/>
          <w:sz w:val="32"/>
          <w:szCs w:val="32"/>
        </w:rPr>
        <w:lastRenderedPageBreak/>
        <w:t>和方法的共享。</w:t>
      </w:r>
    </w:p>
    <w:p w:rsidR="00000000" w:rsidRDefault="008A5B4A">
      <w:pPr>
        <w:wordWrap w:val="0"/>
        <w:overflowPunct w:val="0"/>
        <w:spacing w:line="560" w:lineRule="exact"/>
        <w:ind w:rightChars="-8" w:right="-15" w:firstLineChars="196" w:firstLine="588"/>
        <w:jc w:val="left"/>
        <w:rPr>
          <w:rFonts w:ascii="Times New Roman" w:eastAsia="仿宋_GB2312" w:hAnsi="Times New Roman" w:cs="仿宋" w:hint="eastAsia"/>
          <w:sz w:val="32"/>
          <w:szCs w:val="32"/>
        </w:rPr>
      </w:pPr>
      <w:r>
        <w:rPr>
          <w:rFonts w:ascii="Times New Roman" w:eastAsia="仿宋_GB2312" w:hAnsi="Times New Roman" w:cs="仿宋" w:hint="eastAsia"/>
          <w:sz w:val="32"/>
          <w:szCs w:val="32"/>
        </w:rPr>
        <w:t>（二）申请书的附注说明选择“染色体蛋白质机器</w:t>
      </w:r>
      <w:r>
        <w:rPr>
          <w:rFonts w:ascii="Times New Roman" w:eastAsia="仿宋_GB2312" w:hAnsi="Times New Roman" w:cs="仿宋" w:hint="eastAsia"/>
          <w:sz w:val="32"/>
          <w:szCs w:val="32"/>
        </w:rPr>
        <w:t>组装的相分离与相变机制研究”，申请代码</w:t>
      </w:r>
      <w:r>
        <w:rPr>
          <w:rFonts w:eastAsia="仿宋_GB2312" w:cs="仿宋" w:hint="eastAsia"/>
          <w:sz w:val="32"/>
          <w:szCs w:val="32"/>
        </w:rPr>
        <w:t>1</w:t>
      </w:r>
      <w:r>
        <w:rPr>
          <w:rFonts w:ascii="Times New Roman" w:eastAsia="仿宋_GB2312" w:hAnsi="Times New Roman" w:cs="仿宋" w:hint="eastAsia"/>
          <w:sz w:val="32"/>
          <w:szCs w:val="32"/>
        </w:rPr>
        <w:t>请选择</w:t>
      </w:r>
      <w:r>
        <w:rPr>
          <w:rFonts w:ascii="Times New Roman" w:eastAsia="仿宋_GB2312" w:hAnsi="Times New Roman" w:cs="仿宋" w:hint="eastAsia"/>
          <w:sz w:val="32"/>
          <w:szCs w:val="32"/>
        </w:rPr>
        <w:t>C07</w:t>
      </w:r>
      <w:r>
        <w:rPr>
          <w:rFonts w:ascii="Times New Roman" w:eastAsia="仿宋_GB2312" w:hAnsi="Times New Roman" w:cs="仿宋" w:hint="eastAsia"/>
          <w:sz w:val="32"/>
          <w:szCs w:val="32"/>
        </w:rPr>
        <w:t>。</w:t>
      </w:r>
    </w:p>
    <w:p w:rsidR="00000000" w:rsidRDefault="008A5B4A">
      <w:pPr>
        <w:wordWrap w:val="0"/>
        <w:overflowPunct w:val="0"/>
        <w:spacing w:line="560" w:lineRule="exact"/>
        <w:ind w:rightChars="-8" w:right="-15" w:firstLineChars="196" w:firstLine="588"/>
        <w:jc w:val="left"/>
        <w:rPr>
          <w:rFonts w:ascii="Times New Roman" w:eastAsia="楷体" w:hAnsi="Times New Roman" w:cs="楷体" w:hint="eastAsia"/>
          <w:sz w:val="32"/>
          <w:szCs w:val="32"/>
        </w:rPr>
      </w:pPr>
      <w:r>
        <w:rPr>
          <w:rFonts w:ascii="Times New Roman" w:eastAsia="仿宋_GB2312" w:hAnsi="Times New Roman" w:cs="仿宋" w:hint="eastAsia"/>
          <w:sz w:val="32"/>
          <w:szCs w:val="32"/>
        </w:rPr>
        <w:t>（</w:t>
      </w:r>
      <w:r>
        <w:rPr>
          <w:rFonts w:eastAsia="仿宋_GB2312" w:cs="仿宋" w:hint="eastAsia"/>
          <w:sz w:val="32"/>
          <w:szCs w:val="32"/>
        </w:rPr>
        <w:t>三</w:t>
      </w:r>
      <w:r>
        <w:rPr>
          <w:rFonts w:ascii="Times New Roman" w:eastAsia="仿宋_GB2312" w:hAnsi="Times New Roman" w:cs="仿宋" w:hint="eastAsia"/>
          <w:sz w:val="32"/>
          <w:szCs w:val="32"/>
        </w:rPr>
        <w:t>）项目依托单位和合作研究单位数量合计不得超过</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个。</w:t>
      </w:r>
    </w:p>
    <w:p w:rsidR="00000000" w:rsidRDefault="008A5B4A">
      <w:pPr>
        <w:wordWrap w:val="0"/>
        <w:overflowPunct w:val="0"/>
        <w:spacing w:line="560" w:lineRule="exact"/>
        <w:ind w:firstLine="420"/>
        <w:rPr>
          <w:rFonts w:ascii="Times New Roman" w:eastAsia="微软雅黑" w:hAnsi="Times New Roman"/>
          <w:sz w:val="28"/>
        </w:rPr>
      </w:pPr>
    </w:p>
    <w:p w:rsidR="00000000" w:rsidRDefault="008A5B4A">
      <w:pPr>
        <w:wordWrap w:val="0"/>
        <w:overflowPunct w:val="0"/>
        <w:spacing w:line="560" w:lineRule="exact"/>
        <w:ind w:firstLine="420"/>
        <w:rPr>
          <w:rFonts w:ascii="Times New Roman" w:eastAsia="微软雅黑" w:hAnsi="Times New Roman" w:hint="eastAsia"/>
          <w:sz w:val="28"/>
        </w:rPr>
      </w:pPr>
    </w:p>
    <w:p w:rsidR="00000000" w:rsidRDefault="008A5B4A">
      <w:pPr>
        <w:wordWrap w:val="0"/>
        <w:overflowPunct w:val="0"/>
        <w:spacing w:line="560" w:lineRule="exact"/>
        <w:ind w:firstLine="420"/>
        <w:rPr>
          <w:rFonts w:ascii="Times New Roman" w:eastAsia="微软雅黑" w:hAnsi="Times New Roman" w:hint="eastAsia"/>
          <w:sz w:val="28"/>
        </w:rPr>
      </w:pPr>
    </w:p>
    <w:p w:rsidR="00000000" w:rsidRDefault="008A5B4A">
      <w:pPr>
        <w:wordWrap w:val="0"/>
        <w:overflowPunct w:val="0"/>
        <w:spacing w:line="560" w:lineRule="exact"/>
        <w:ind w:firstLine="420"/>
        <w:rPr>
          <w:rFonts w:ascii="Times New Roman" w:eastAsia="微软雅黑" w:hAnsi="Times New Roman" w:hint="eastAsia"/>
          <w:sz w:val="28"/>
        </w:rPr>
      </w:pPr>
    </w:p>
    <w:p w:rsidR="00000000" w:rsidRDefault="008A5B4A">
      <w:pPr>
        <w:wordWrap w:val="0"/>
        <w:overflowPunct w:val="0"/>
        <w:spacing w:line="560" w:lineRule="exact"/>
        <w:ind w:firstLine="420"/>
        <w:rPr>
          <w:rFonts w:ascii="Times New Roman" w:eastAsia="微软雅黑" w:hAnsi="Times New Roman" w:hint="eastAsia"/>
          <w:sz w:val="28"/>
        </w:rPr>
      </w:pPr>
    </w:p>
    <w:p w:rsidR="00000000" w:rsidRDefault="008A5B4A">
      <w:pPr>
        <w:overflowPunct w:val="0"/>
        <w:spacing w:line="560" w:lineRule="exact"/>
        <w:jc w:val="center"/>
        <w:rPr>
          <w:rFonts w:ascii="Times New Roman" w:eastAsia="华文中宋" w:hAnsi="Times New Roman" w:hint="eastAsia"/>
          <w:bCs/>
          <w:kern w:val="0"/>
          <w:sz w:val="36"/>
          <w:szCs w:val="36"/>
        </w:rPr>
      </w:pPr>
      <w:r>
        <w:rPr>
          <w:rFonts w:ascii="Times New Roman" w:eastAsia="华文中宋" w:hAnsi="Times New Roman" w:hint="eastAsia"/>
          <w:bCs/>
          <w:kern w:val="0"/>
          <w:sz w:val="36"/>
          <w:szCs w:val="36"/>
        </w:rPr>
        <w:t>“体细胞进化的模式与机制研究”重大项目指南</w:t>
      </w:r>
    </w:p>
    <w:p w:rsidR="00000000" w:rsidRDefault="008A5B4A">
      <w:pPr>
        <w:wordWrap w:val="0"/>
        <w:overflowPunct w:val="0"/>
        <w:spacing w:line="560" w:lineRule="exact"/>
        <w:ind w:firstLine="420"/>
        <w:rPr>
          <w:rFonts w:ascii="Times New Roman" w:hAnsi="Times New Roman"/>
        </w:rPr>
      </w:pP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仿宋_GB2312" w:hAnsi="Times New Roman" w:cs="仿宋" w:hint="eastAsia"/>
          <w:sz w:val="32"/>
          <w:szCs w:val="32"/>
        </w:rPr>
        <w:t>研究动物体细胞突变与演化模式，可完善生物进化理论。将物种之间的宏进化，种群内的微进化以及细胞层次的超微进化统一起来，形成跨越时间尺度的综合进化理论，这也将是生命科学研究的创新前沿领域。</w:t>
      </w:r>
    </w:p>
    <w:p w:rsidR="00000000" w:rsidRDefault="008A5B4A">
      <w:pPr>
        <w:wordWrap w:val="0"/>
        <w:overflowPunct w:val="0"/>
        <w:spacing w:line="560" w:lineRule="exact"/>
        <w:ind w:rightChars="-8" w:right="-15" w:firstLineChars="200" w:firstLine="600"/>
        <w:rPr>
          <w:rFonts w:ascii="Times New Roman" w:eastAsia="黑体" w:hAnsi="Times New Roman" w:cs="黑体" w:hint="eastAsia"/>
          <w:sz w:val="32"/>
          <w:szCs w:val="32"/>
        </w:rPr>
      </w:pPr>
      <w:r>
        <w:rPr>
          <w:rFonts w:ascii="Times New Roman" w:eastAsia="黑体" w:hAnsi="Times New Roman" w:cs="黑体" w:hint="eastAsia"/>
          <w:sz w:val="32"/>
          <w:szCs w:val="32"/>
        </w:rPr>
        <w:t>一、科学目标</w:t>
      </w: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仿宋_GB2312" w:hAnsi="Times New Roman" w:cs="仿宋" w:hint="eastAsia"/>
          <w:sz w:val="32"/>
          <w:szCs w:val="32"/>
        </w:rPr>
        <w:t>以哺乳类体细胞为模型，探索突变和自然选择对个体发育过程的影响。运用新的细胞技术（高通量测序，单细胞技术，基因编辑等）建立完善的体细胞谱系。以细胞</w:t>
      </w:r>
      <w:r>
        <w:rPr>
          <w:rFonts w:ascii="Times New Roman" w:eastAsia="仿宋_GB2312" w:hAnsi="Times New Roman" w:cs="仿宋" w:hint="eastAsia"/>
          <w:sz w:val="32"/>
          <w:szCs w:val="32"/>
        </w:rPr>
        <w:t>的系统树为基础，建立新理论分析不同分支的增长来探索细胞过度增生与肿瘤进化的机制。同时从细胞分支的消亡来计算老化的动态和机制。结合体细胞演化与物种进化的作用机制，可望完善进化生物学的理论。</w:t>
      </w:r>
    </w:p>
    <w:p w:rsidR="00000000" w:rsidRDefault="008A5B4A">
      <w:pPr>
        <w:wordWrap w:val="0"/>
        <w:overflowPunct w:val="0"/>
        <w:spacing w:line="560" w:lineRule="exact"/>
        <w:ind w:rightChars="-8" w:right="-15" w:firstLineChars="200" w:firstLine="600"/>
        <w:rPr>
          <w:rFonts w:ascii="Times New Roman" w:eastAsia="黑体" w:hAnsi="Times New Roman" w:cs="黑体" w:hint="eastAsia"/>
          <w:sz w:val="32"/>
          <w:szCs w:val="32"/>
        </w:rPr>
      </w:pPr>
      <w:r>
        <w:rPr>
          <w:rFonts w:ascii="Times New Roman" w:eastAsia="黑体" w:hAnsi="Times New Roman" w:cs="黑体" w:hint="eastAsia"/>
          <w:sz w:val="32"/>
          <w:szCs w:val="32"/>
        </w:rPr>
        <w:lastRenderedPageBreak/>
        <w:t>二、研究内容</w:t>
      </w:r>
    </w:p>
    <w:p w:rsidR="00000000" w:rsidRDefault="008A5B4A">
      <w:pPr>
        <w:wordWrap w:val="0"/>
        <w:overflowPunct w:val="0"/>
        <w:spacing w:line="560" w:lineRule="exact"/>
        <w:ind w:rightChars="-8" w:right="-15" w:firstLineChars="200" w:firstLine="600"/>
        <w:rPr>
          <w:rFonts w:ascii="Times New Roman" w:eastAsia="楷体" w:hAnsi="Times New Roman" w:cs="楷体" w:hint="eastAsia"/>
          <w:sz w:val="32"/>
          <w:szCs w:val="32"/>
        </w:rPr>
      </w:pPr>
      <w:r>
        <w:rPr>
          <w:rFonts w:ascii="Times New Roman" w:eastAsia="楷体" w:hAnsi="Times New Roman" w:cs="楷体" w:hint="eastAsia"/>
          <w:sz w:val="32"/>
          <w:szCs w:val="32"/>
        </w:rPr>
        <w:t>（一）哺乳动物体细胞高通量分子测量与体细胞谱系的追溯和模型建立。</w:t>
      </w:r>
    </w:p>
    <w:p w:rsidR="00000000" w:rsidRDefault="008A5B4A">
      <w:pPr>
        <w:wordWrap w:val="0"/>
        <w:overflowPunct w:val="0"/>
        <w:spacing w:line="560" w:lineRule="exact"/>
        <w:ind w:rightChars="-8" w:right="-15" w:firstLineChars="200" w:firstLine="600"/>
        <w:rPr>
          <w:rFonts w:ascii="Times New Roman" w:eastAsia="楷体" w:hAnsi="Times New Roman" w:cs="楷体" w:hint="eastAsia"/>
          <w:sz w:val="32"/>
          <w:szCs w:val="32"/>
        </w:rPr>
      </w:pPr>
      <w:r>
        <w:rPr>
          <w:rFonts w:ascii="Times New Roman" w:eastAsia="楷体" w:hAnsi="Times New Roman" w:cs="楷体" w:hint="eastAsia"/>
          <w:sz w:val="32"/>
          <w:szCs w:val="32"/>
        </w:rPr>
        <w:t>（二）体细胞非正常增生与癌变细胞在突变与选择交互作用下的进化机制。</w:t>
      </w:r>
    </w:p>
    <w:p w:rsidR="00000000" w:rsidRDefault="008A5B4A">
      <w:pPr>
        <w:wordWrap w:val="0"/>
        <w:overflowPunct w:val="0"/>
        <w:spacing w:line="560" w:lineRule="exact"/>
        <w:ind w:rightChars="-8" w:right="-15" w:firstLineChars="200" w:firstLine="600"/>
        <w:rPr>
          <w:rFonts w:ascii="Times New Roman" w:eastAsia="楷体" w:hAnsi="Times New Roman" w:cs="楷体" w:hint="eastAsia"/>
          <w:sz w:val="32"/>
          <w:szCs w:val="32"/>
        </w:rPr>
      </w:pPr>
      <w:r>
        <w:rPr>
          <w:rFonts w:ascii="Times New Roman" w:eastAsia="楷体" w:hAnsi="Times New Roman" w:cs="楷体" w:hint="eastAsia"/>
          <w:sz w:val="32"/>
          <w:szCs w:val="32"/>
        </w:rPr>
        <w:t>（三）老化组织体细胞突变积累与细胞群体退化的动态机制与理论分析。</w:t>
      </w:r>
    </w:p>
    <w:p w:rsidR="00000000" w:rsidRDefault="008A5B4A">
      <w:pPr>
        <w:wordWrap w:val="0"/>
        <w:overflowPunct w:val="0"/>
        <w:spacing w:line="560" w:lineRule="exact"/>
        <w:ind w:rightChars="-8" w:right="-15" w:firstLineChars="200" w:firstLine="600"/>
        <w:rPr>
          <w:rFonts w:ascii="Times New Roman" w:eastAsia="楷体" w:hAnsi="Times New Roman" w:cs="楷体" w:hint="eastAsia"/>
          <w:sz w:val="32"/>
          <w:szCs w:val="32"/>
        </w:rPr>
      </w:pPr>
      <w:r>
        <w:rPr>
          <w:rFonts w:ascii="Times New Roman" w:eastAsia="楷体" w:hAnsi="Times New Roman" w:cs="楷体" w:hint="eastAsia"/>
          <w:sz w:val="32"/>
          <w:szCs w:val="32"/>
        </w:rPr>
        <w:t>（四）体细胞与物种进化研究的大尺度综合理论与数学模型的建立。</w:t>
      </w:r>
    </w:p>
    <w:p w:rsidR="00000000" w:rsidRDefault="008A5B4A">
      <w:pPr>
        <w:wordWrap w:val="0"/>
        <w:overflowPunct w:val="0"/>
        <w:spacing w:line="560" w:lineRule="exact"/>
        <w:ind w:rightChars="-8" w:right="-15" w:firstLineChars="200" w:firstLine="600"/>
        <w:rPr>
          <w:rFonts w:ascii="Times New Roman" w:eastAsia="黑体" w:hAnsi="Times New Roman" w:cs="黑体" w:hint="eastAsia"/>
          <w:sz w:val="32"/>
          <w:szCs w:val="32"/>
        </w:rPr>
      </w:pPr>
      <w:r>
        <w:rPr>
          <w:rFonts w:ascii="Times New Roman" w:eastAsia="黑体" w:hAnsi="Times New Roman" w:cs="黑体" w:hint="eastAsia"/>
          <w:sz w:val="32"/>
          <w:szCs w:val="32"/>
        </w:rPr>
        <w:t>三、申请要求</w:t>
      </w: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仿宋_GB2312" w:hAnsi="Times New Roman" w:cs="仿宋" w:hint="eastAsia"/>
          <w:sz w:val="32"/>
          <w:szCs w:val="32"/>
        </w:rPr>
        <w:t>（一）要求项目申请人围绕核心科学问</w:t>
      </w:r>
      <w:r>
        <w:rPr>
          <w:rFonts w:ascii="Times New Roman" w:eastAsia="仿宋_GB2312" w:hAnsi="Times New Roman" w:cs="仿宋" w:hint="eastAsia"/>
          <w:sz w:val="32"/>
          <w:szCs w:val="32"/>
        </w:rPr>
        <w:t>题，按四个研究内容设置</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个课题，综合运用多学科研究方法和模式系统，紧密围绕“体细胞进化的模式与机制”这一主题，开展深入、系统研究，课题间要有紧密和有机联系，研究内容互补，充分体现合作与材料、数据和方法的共享。</w:t>
      </w: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仿宋_GB2312" w:hAnsi="Times New Roman" w:cs="仿宋" w:hint="eastAsia"/>
          <w:sz w:val="32"/>
          <w:szCs w:val="32"/>
        </w:rPr>
        <w:t>（二）申请书的附注说明选择“体细胞进化的模式与机制研究”，申请代码</w:t>
      </w:r>
      <w:r>
        <w:rPr>
          <w:rFonts w:eastAsia="仿宋_GB2312" w:cs="仿宋" w:hint="eastAsia"/>
          <w:sz w:val="32"/>
          <w:szCs w:val="32"/>
        </w:rPr>
        <w:t>1</w:t>
      </w:r>
      <w:r>
        <w:rPr>
          <w:rFonts w:ascii="Times New Roman" w:eastAsia="仿宋_GB2312" w:hAnsi="Times New Roman" w:cs="仿宋" w:hint="eastAsia"/>
          <w:sz w:val="32"/>
          <w:szCs w:val="32"/>
        </w:rPr>
        <w:t>请选择</w:t>
      </w:r>
      <w:r>
        <w:rPr>
          <w:rFonts w:ascii="Times New Roman" w:eastAsia="仿宋_GB2312" w:hAnsi="Times New Roman" w:cs="仿宋" w:hint="eastAsia"/>
          <w:sz w:val="32"/>
          <w:szCs w:val="32"/>
        </w:rPr>
        <w:t>C06</w:t>
      </w:r>
      <w:r>
        <w:rPr>
          <w:rFonts w:ascii="Times New Roman" w:eastAsia="仿宋_GB2312" w:hAnsi="Times New Roman" w:cs="仿宋" w:hint="eastAsia"/>
          <w:sz w:val="32"/>
          <w:szCs w:val="32"/>
        </w:rPr>
        <w:t>。</w:t>
      </w: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仿宋_GB2312" w:hAnsi="Times New Roman" w:cs="仿宋" w:hint="eastAsia"/>
          <w:sz w:val="32"/>
          <w:szCs w:val="32"/>
        </w:rPr>
        <w:t>（三）项目依托单位和合作研究单位数量合计不得超过</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个。</w:t>
      </w: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rPr>
          <w:rFonts w:ascii="Times New Roman" w:hAnsi="Times New Roman"/>
          <w:sz w:val="24"/>
        </w:rPr>
      </w:pPr>
    </w:p>
    <w:p w:rsidR="00000000" w:rsidRDefault="008A5B4A">
      <w:pPr>
        <w:pStyle w:val="1"/>
        <w:keepNext w:val="0"/>
        <w:keepLines w:val="0"/>
        <w:wordWrap w:val="0"/>
        <w:overflowPunct w:val="0"/>
        <w:snapToGrid w:val="0"/>
        <w:spacing w:before="0" w:after="0" w:line="560" w:lineRule="exact"/>
        <w:ind w:firstLine="420"/>
        <w:jc w:val="center"/>
        <w:rPr>
          <w:rFonts w:eastAsia="华文中宋" w:hint="eastAsia"/>
          <w:b w:val="0"/>
          <w:bCs/>
          <w:kern w:val="0"/>
          <w:sz w:val="36"/>
          <w:szCs w:val="36"/>
        </w:rPr>
      </w:pPr>
    </w:p>
    <w:p w:rsidR="00000000" w:rsidRDefault="008A5B4A">
      <w:pPr>
        <w:pStyle w:val="1"/>
        <w:keepNext w:val="0"/>
        <w:keepLines w:val="0"/>
        <w:wordWrap w:val="0"/>
        <w:overflowPunct w:val="0"/>
        <w:snapToGrid w:val="0"/>
        <w:spacing w:before="0" w:after="0" w:line="560" w:lineRule="exact"/>
        <w:jc w:val="center"/>
        <w:rPr>
          <w:rFonts w:eastAsia="华文中宋" w:hint="eastAsia"/>
          <w:b w:val="0"/>
          <w:bCs/>
          <w:kern w:val="0"/>
          <w:sz w:val="36"/>
          <w:szCs w:val="36"/>
        </w:rPr>
      </w:pPr>
      <w:r>
        <w:rPr>
          <w:rFonts w:eastAsia="华文中宋" w:hint="eastAsia"/>
          <w:b w:val="0"/>
          <w:bCs/>
          <w:kern w:val="0"/>
          <w:sz w:val="36"/>
          <w:szCs w:val="36"/>
        </w:rPr>
        <w:t>“异种器官移植相关免疫机制研究”重大项目指南</w:t>
      </w:r>
    </w:p>
    <w:p w:rsidR="00000000" w:rsidRDefault="008A5B4A">
      <w:pPr>
        <w:wordWrap w:val="0"/>
        <w:overflowPunct w:val="0"/>
        <w:spacing w:line="560" w:lineRule="exact"/>
        <w:ind w:leftChars="-149" w:left="-283" w:rightChars="-227" w:right="-431" w:firstLineChars="317" w:firstLine="951"/>
        <w:rPr>
          <w:rFonts w:ascii="Times New Roman" w:eastAsia="仿宋_GB2312" w:hAnsi="Times New Roman" w:cs="仿宋" w:hint="eastAsia"/>
          <w:sz w:val="32"/>
          <w:szCs w:val="32"/>
        </w:rPr>
      </w:pPr>
    </w:p>
    <w:p w:rsidR="00000000" w:rsidRDefault="008A5B4A">
      <w:pPr>
        <w:wordWrap w:val="0"/>
        <w:overflowPunct w:val="0"/>
        <w:spacing w:line="560" w:lineRule="exact"/>
        <w:ind w:rightChars="-8" w:right="-15" w:firstLineChars="196" w:firstLine="588"/>
        <w:rPr>
          <w:rFonts w:ascii="Times New Roman" w:eastAsia="仿宋_GB2312" w:hAnsi="Times New Roman" w:cs="仿宋" w:hint="eastAsia"/>
          <w:sz w:val="32"/>
          <w:szCs w:val="32"/>
        </w:rPr>
      </w:pPr>
      <w:r>
        <w:rPr>
          <w:rFonts w:ascii="Times New Roman" w:eastAsia="仿宋_GB2312" w:hAnsi="Times New Roman" w:cs="仿宋" w:hint="eastAsia"/>
          <w:sz w:val="32"/>
          <w:szCs w:val="32"/>
        </w:rPr>
        <w:t>器官移植是人类各种脏器衰竭有效治疗手段，但供体短缺和免疫排斥限制其发展。异种移植作为潜在</w:t>
      </w:r>
      <w:r>
        <w:rPr>
          <w:rFonts w:ascii="Times New Roman" w:eastAsia="仿宋_GB2312" w:hAnsi="Times New Roman" w:cs="仿宋" w:hint="eastAsia"/>
          <w:sz w:val="32"/>
          <w:szCs w:val="32"/>
        </w:rPr>
        <w:t>可能的器官供体来源一直是生物医学领域关注的焦点，但因急性免疫排斥、生物安全性等一系列问题使得相关的研究进展缓慢。随着大动物基因编辑，免疫学和畜牧学的进步，使得多学科联手克服这些问题成为可能，心脏、肝、肾等实体器官移植（猪</w:t>
      </w:r>
      <w:r>
        <w:rPr>
          <w:rFonts w:ascii="Times New Roman" w:eastAsia="仿宋_GB2312" w:hAnsi="Times New Roman" w:cs="仿宋" w:hint="eastAsia"/>
          <w:sz w:val="32"/>
          <w:szCs w:val="32"/>
        </w:rPr>
        <w:t>-</w:t>
      </w:r>
      <w:r>
        <w:rPr>
          <w:rFonts w:ascii="Times New Roman" w:eastAsia="仿宋_GB2312" w:hAnsi="Times New Roman" w:cs="仿宋" w:hint="eastAsia"/>
          <w:sz w:val="32"/>
          <w:szCs w:val="32"/>
        </w:rPr>
        <w:t>猴）均有长期存活的报道，因此整合生物学、基础医学、畜牧学和临床医学不同学科对异种移植前沿科学问题进行联合攻关，是目前非常有前景和优势的研究领域。心脏由于自身生理特点（泵器官，承担内分泌和免疫功能较少）是最有可能成为走向临床前实验的实体器官，心脏异种移植先导研究也将为其它器官异种移植面临的共</w:t>
      </w:r>
      <w:r>
        <w:rPr>
          <w:rFonts w:ascii="Times New Roman" w:eastAsia="仿宋_GB2312" w:hAnsi="Times New Roman" w:cs="仿宋" w:hint="eastAsia"/>
          <w:sz w:val="32"/>
          <w:szCs w:val="32"/>
        </w:rPr>
        <w:t>性问题解决提</w:t>
      </w:r>
      <w:r>
        <w:rPr>
          <w:rFonts w:ascii="Times New Roman" w:eastAsia="仿宋_GB2312" w:hAnsi="Times New Roman" w:cs="仿宋" w:hint="eastAsia"/>
          <w:sz w:val="32"/>
          <w:szCs w:val="32"/>
        </w:rPr>
        <w:lastRenderedPageBreak/>
        <w:t>供借鉴与参考。构建稳定的异种心脏移植模型（猪</w:t>
      </w:r>
      <w:r>
        <w:rPr>
          <w:rFonts w:ascii="Times New Roman" w:eastAsia="仿宋_GB2312" w:hAnsi="Times New Roman" w:cs="仿宋" w:hint="eastAsia"/>
          <w:sz w:val="32"/>
          <w:szCs w:val="32"/>
        </w:rPr>
        <w:t>-</w:t>
      </w:r>
      <w:r>
        <w:rPr>
          <w:rFonts w:ascii="Times New Roman" w:eastAsia="仿宋_GB2312" w:hAnsi="Times New Roman" w:cs="仿宋" w:hint="eastAsia"/>
          <w:sz w:val="32"/>
          <w:szCs w:val="32"/>
        </w:rPr>
        <w:t>猴心脏移植）将是探究异种免疫排斥机制，凝血紊乱和移植后供体生物安全性的重要平台。因此整合不同学科，在建立良好异种心脏移植大动物模型基础上，对异种心脏移植面临的排斥、凝血、移植供体异常生长和生物安全性</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大瓶颈问题进行全面解析，力求加快异种心脏移植走向临床的进程，积累异种器官移植经验，促进其它实体器官移植发展，为解决人类重大健康需求提供支撑。</w:t>
      </w:r>
    </w:p>
    <w:p w:rsidR="00000000" w:rsidRDefault="008A5B4A">
      <w:pPr>
        <w:wordWrap w:val="0"/>
        <w:overflowPunct w:val="0"/>
        <w:spacing w:line="560" w:lineRule="exact"/>
        <w:ind w:rightChars="-8" w:right="-15" w:firstLineChars="220" w:firstLine="660"/>
        <w:rPr>
          <w:rFonts w:ascii="Times New Roman" w:eastAsia="黑体" w:hAnsi="Times New Roman" w:cs="黑体" w:hint="eastAsia"/>
          <w:sz w:val="32"/>
          <w:szCs w:val="32"/>
        </w:rPr>
      </w:pPr>
      <w:r>
        <w:rPr>
          <w:rFonts w:ascii="Times New Roman" w:eastAsia="黑体" w:hAnsi="Times New Roman" w:cs="黑体" w:hint="eastAsia"/>
          <w:sz w:val="32"/>
          <w:szCs w:val="32"/>
        </w:rPr>
        <w:t>一、科学目标</w:t>
      </w:r>
    </w:p>
    <w:p w:rsidR="00000000" w:rsidRDefault="008A5B4A">
      <w:pPr>
        <w:wordWrap w:val="0"/>
        <w:overflowPunct w:val="0"/>
        <w:spacing w:line="560" w:lineRule="exact"/>
        <w:ind w:rightChars="-8" w:right="-15" w:firstLineChars="196" w:firstLine="588"/>
        <w:rPr>
          <w:rFonts w:ascii="Times New Roman" w:eastAsia="仿宋_GB2312" w:hAnsi="Times New Roman" w:cs="仿宋" w:hint="eastAsia"/>
          <w:sz w:val="32"/>
          <w:szCs w:val="32"/>
        </w:rPr>
      </w:pPr>
      <w:r>
        <w:rPr>
          <w:rFonts w:ascii="Times New Roman" w:eastAsia="仿宋_GB2312" w:hAnsi="Times New Roman" w:cs="仿宋" w:hint="eastAsia"/>
          <w:sz w:val="32"/>
          <w:szCs w:val="32"/>
        </w:rPr>
        <w:t>聚焦异种器官移植前沿科学问题，建立</w:t>
      </w:r>
      <w:r>
        <w:rPr>
          <w:rFonts w:ascii="Times New Roman" w:eastAsia="仿宋_GB2312" w:hAnsi="Times New Roman" w:cs="仿宋" w:hint="eastAsia"/>
          <w:sz w:val="32"/>
          <w:szCs w:val="32"/>
        </w:rPr>
        <w:t>1-2</w:t>
      </w:r>
      <w:r>
        <w:rPr>
          <w:rFonts w:ascii="Times New Roman" w:eastAsia="仿宋_GB2312" w:hAnsi="Times New Roman" w:cs="仿宋" w:hint="eastAsia"/>
          <w:sz w:val="32"/>
          <w:szCs w:val="32"/>
        </w:rPr>
        <w:t>种长效稳定的大动物心脏移植模型，用于多学科交叉合作研究；探</w:t>
      </w:r>
      <w:r>
        <w:rPr>
          <w:rFonts w:ascii="Times New Roman" w:eastAsia="仿宋_GB2312" w:hAnsi="Times New Roman" w:cs="仿宋" w:hint="eastAsia"/>
          <w:sz w:val="32"/>
          <w:szCs w:val="32"/>
        </w:rPr>
        <w:t>究同种和异种免疫排斥不同特点；探究排斥引起供体内皮损伤导致凝血功能异常间的内在机制，寻找逆转异常凝血的潜在靶点；探索动物内源性病毒感染在异种器官移植中的生物安全性，以评估移植后受体的生物安全；探讨从猪到灵长类动物心脏移植的器官长期存活机制与方法，为异种心脏移植长期存活提供理论支撑。</w:t>
      </w:r>
    </w:p>
    <w:p w:rsidR="00000000" w:rsidRDefault="008A5B4A">
      <w:pPr>
        <w:wordWrap w:val="0"/>
        <w:overflowPunct w:val="0"/>
        <w:spacing w:line="560" w:lineRule="exact"/>
        <w:ind w:rightChars="-8" w:right="-15" w:firstLineChars="220" w:firstLine="660"/>
        <w:rPr>
          <w:rFonts w:ascii="Times New Roman" w:eastAsia="黑体" w:hAnsi="Times New Roman" w:cs="黑体" w:hint="eastAsia"/>
          <w:sz w:val="32"/>
          <w:szCs w:val="32"/>
        </w:rPr>
      </w:pPr>
      <w:r>
        <w:rPr>
          <w:rFonts w:ascii="Times New Roman" w:eastAsia="黑体" w:hAnsi="Times New Roman" w:cs="黑体" w:hint="eastAsia"/>
          <w:sz w:val="32"/>
          <w:szCs w:val="32"/>
        </w:rPr>
        <w:t>二、研究内容</w:t>
      </w:r>
    </w:p>
    <w:p w:rsidR="00000000" w:rsidRDefault="008A5B4A">
      <w:pPr>
        <w:wordWrap w:val="0"/>
        <w:overflowPunct w:val="0"/>
        <w:spacing w:line="560" w:lineRule="exact"/>
        <w:ind w:rightChars="-8" w:right="-15" w:firstLineChars="196" w:firstLine="588"/>
        <w:rPr>
          <w:rFonts w:ascii="Times New Roman" w:eastAsia="楷体" w:hAnsi="Times New Roman" w:cs="楷体" w:hint="eastAsia"/>
          <w:sz w:val="32"/>
          <w:szCs w:val="32"/>
        </w:rPr>
      </w:pPr>
      <w:r>
        <w:rPr>
          <w:rFonts w:ascii="Times New Roman" w:eastAsia="楷体" w:hAnsi="Times New Roman" w:cs="楷体" w:hint="eastAsia"/>
          <w:sz w:val="32"/>
          <w:szCs w:val="32"/>
        </w:rPr>
        <w:t>（一）异种心脏移植（猪</w:t>
      </w:r>
      <w:r>
        <w:rPr>
          <w:rFonts w:ascii="Times New Roman" w:eastAsia="楷体" w:hAnsi="Times New Roman" w:cs="楷体" w:hint="eastAsia"/>
          <w:sz w:val="32"/>
          <w:szCs w:val="32"/>
        </w:rPr>
        <w:t>-</w:t>
      </w:r>
      <w:r>
        <w:rPr>
          <w:rFonts w:ascii="Times New Roman" w:eastAsia="楷体" w:hAnsi="Times New Roman" w:cs="楷体" w:hint="eastAsia"/>
          <w:sz w:val="32"/>
          <w:szCs w:val="32"/>
        </w:rPr>
        <w:t>猴心脏移植）模型的构建与长期存活策略研究。</w:t>
      </w:r>
    </w:p>
    <w:p w:rsidR="00000000" w:rsidRDefault="008A5B4A">
      <w:pPr>
        <w:wordWrap w:val="0"/>
        <w:overflowPunct w:val="0"/>
        <w:spacing w:line="560" w:lineRule="exact"/>
        <w:ind w:rightChars="-8" w:right="-15" w:firstLineChars="196" w:firstLine="588"/>
        <w:rPr>
          <w:rFonts w:ascii="Times New Roman" w:eastAsia="楷体" w:hAnsi="Times New Roman" w:cs="楷体" w:hint="eastAsia"/>
          <w:sz w:val="32"/>
          <w:szCs w:val="32"/>
        </w:rPr>
      </w:pPr>
      <w:r>
        <w:rPr>
          <w:rFonts w:ascii="Times New Roman" w:eastAsia="楷体" w:hAnsi="Times New Roman" w:cs="楷体" w:hint="eastAsia"/>
          <w:sz w:val="32"/>
          <w:szCs w:val="32"/>
        </w:rPr>
        <w:t>（二）异种心脏移植免疫排斥分子机制研究。</w:t>
      </w:r>
    </w:p>
    <w:p w:rsidR="00000000" w:rsidRDefault="008A5B4A">
      <w:pPr>
        <w:wordWrap w:val="0"/>
        <w:overflowPunct w:val="0"/>
        <w:spacing w:line="560" w:lineRule="exact"/>
        <w:ind w:rightChars="-8" w:right="-15" w:firstLineChars="196" w:firstLine="588"/>
        <w:rPr>
          <w:rFonts w:ascii="Times New Roman" w:eastAsia="楷体" w:hAnsi="Times New Roman" w:cs="楷体" w:hint="eastAsia"/>
          <w:sz w:val="32"/>
          <w:szCs w:val="32"/>
        </w:rPr>
      </w:pPr>
      <w:r>
        <w:rPr>
          <w:rFonts w:ascii="Times New Roman" w:eastAsia="楷体" w:hAnsi="Times New Roman" w:cs="楷体" w:hint="eastAsia"/>
          <w:sz w:val="32"/>
          <w:szCs w:val="32"/>
        </w:rPr>
        <w:t>（三）异种排斥导致内皮损伤引起异常凝血的分子机制及干预研究。</w:t>
      </w:r>
    </w:p>
    <w:p w:rsidR="00000000" w:rsidRDefault="008A5B4A">
      <w:pPr>
        <w:wordWrap w:val="0"/>
        <w:overflowPunct w:val="0"/>
        <w:spacing w:line="560" w:lineRule="exact"/>
        <w:ind w:rightChars="-8" w:right="-15" w:firstLineChars="196" w:firstLine="588"/>
        <w:rPr>
          <w:rFonts w:ascii="Times New Roman" w:eastAsia="楷体" w:hAnsi="Times New Roman" w:cs="楷体" w:hint="eastAsia"/>
          <w:sz w:val="32"/>
          <w:szCs w:val="32"/>
        </w:rPr>
      </w:pPr>
      <w:r>
        <w:rPr>
          <w:rFonts w:ascii="Times New Roman" w:eastAsia="楷体" w:hAnsi="Times New Roman" w:cs="楷体" w:hint="eastAsia"/>
          <w:sz w:val="32"/>
          <w:szCs w:val="32"/>
        </w:rPr>
        <w:t>（四）不同物种异种心脏移植生物安全性保障策</w:t>
      </w:r>
      <w:r>
        <w:rPr>
          <w:rFonts w:ascii="Times New Roman" w:eastAsia="楷体" w:hAnsi="Times New Roman" w:cs="楷体" w:hint="eastAsia"/>
          <w:sz w:val="32"/>
          <w:szCs w:val="32"/>
        </w:rPr>
        <w:t>略和评估方</w:t>
      </w:r>
      <w:r>
        <w:rPr>
          <w:rFonts w:ascii="Times New Roman" w:eastAsia="楷体" w:hAnsi="Times New Roman" w:cs="楷体" w:hint="eastAsia"/>
          <w:sz w:val="32"/>
          <w:szCs w:val="32"/>
        </w:rPr>
        <w:lastRenderedPageBreak/>
        <w:t>案。</w:t>
      </w:r>
    </w:p>
    <w:p w:rsidR="00000000" w:rsidRDefault="008A5B4A">
      <w:pPr>
        <w:wordWrap w:val="0"/>
        <w:overflowPunct w:val="0"/>
        <w:spacing w:line="560" w:lineRule="exact"/>
        <w:ind w:rightChars="-8" w:right="-15" w:firstLineChars="220" w:firstLine="660"/>
        <w:rPr>
          <w:rFonts w:ascii="Times New Roman" w:eastAsia="黑体" w:hAnsi="Times New Roman" w:cs="黑体" w:hint="eastAsia"/>
          <w:sz w:val="32"/>
          <w:szCs w:val="32"/>
        </w:rPr>
      </w:pPr>
      <w:r>
        <w:rPr>
          <w:rFonts w:ascii="Times New Roman" w:eastAsia="黑体" w:hAnsi="Times New Roman" w:cs="黑体" w:hint="eastAsia"/>
          <w:sz w:val="32"/>
          <w:szCs w:val="32"/>
        </w:rPr>
        <w:t>三、申请要求</w:t>
      </w:r>
    </w:p>
    <w:p w:rsidR="00000000" w:rsidRDefault="008A5B4A">
      <w:pPr>
        <w:wordWrap w:val="0"/>
        <w:overflowPunct w:val="0"/>
        <w:spacing w:line="560" w:lineRule="exact"/>
        <w:ind w:rightChars="-8" w:right="-15" w:firstLineChars="196" w:firstLine="588"/>
        <w:rPr>
          <w:rFonts w:ascii="Times New Roman" w:eastAsia="仿宋_GB2312" w:hAnsi="Times New Roman" w:cs="仿宋" w:hint="eastAsia"/>
          <w:sz w:val="32"/>
          <w:szCs w:val="32"/>
        </w:rPr>
      </w:pPr>
      <w:r>
        <w:rPr>
          <w:rFonts w:ascii="Times New Roman" w:eastAsia="仿宋_GB2312" w:hAnsi="Times New Roman" w:cs="仿宋" w:hint="eastAsia"/>
          <w:sz w:val="32"/>
          <w:szCs w:val="32"/>
        </w:rPr>
        <w:t>（一）要求项目申请人围绕核心科学问题，按研究内容设置</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个课题，综合运用多学科交叉合作研究方法和异种心脏移植（如猪、猴等）模型，紧密围绕“异种器官移植相关免疫机制研究”这一主题，开展深入、系统研究，课题间要有紧密和有机联系，研究内容互补，充分体现合作与材料、数据和方法的共享。</w:t>
      </w:r>
    </w:p>
    <w:p w:rsidR="00000000" w:rsidRDefault="008A5B4A">
      <w:pPr>
        <w:wordWrap w:val="0"/>
        <w:overflowPunct w:val="0"/>
        <w:spacing w:line="560" w:lineRule="exact"/>
        <w:ind w:rightChars="-8" w:right="-15" w:firstLineChars="196" w:firstLine="588"/>
        <w:rPr>
          <w:rFonts w:ascii="Times New Roman" w:eastAsia="仿宋_GB2312" w:hAnsi="Times New Roman" w:cs="仿宋" w:hint="eastAsia"/>
          <w:sz w:val="32"/>
          <w:szCs w:val="32"/>
        </w:rPr>
      </w:pPr>
      <w:r>
        <w:rPr>
          <w:rFonts w:ascii="Times New Roman" w:eastAsia="仿宋_GB2312" w:hAnsi="Times New Roman" w:cs="仿宋" w:hint="eastAsia"/>
          <w:sz w:val="32"/>
          <w:szCs w:val="32"/>
        </w:rPr>
        <w:t>（二）申请书的附注说明选择“异种器官移植相关免疫机制研究”，申请代码</w:t>
      </w:r>
      <w:r>
        <w:rPr>
          <w:rFonts w:eastAsia="仿宋_GB2312" w:cs="仿宋" w:hint="eastAsia"/>
          <w:sz w:val="32"/>
          <w:szCs w:val="32"/>
        </w:rPr>
        <w:t>1</w:t>
      </w:r>
      <w:r>
        <w:rPr>
          <w:rFonts w:ascii="Times New Roman" w:eastAsia="仿宋_GB2312" w:hAnsi="Times New Roman" w:cs="仿宋" w:hint="eastAsia"/>
          <w:sz w:val="32"/>
          <w:szCs w:val="32"/>
        </w:rPr>
        <w:t>请选择</w:t>
      </w:r>
      <w:r>
        <w:rPr>
          <w:rFonts w:ascii="Times New Roman" w:eastAsia="仿宋_GB2312" w:hAnsi="Times New Roman" w:cs="仿宋" w:hint="eastAsia"/>
          <w:sz w:val="32"/>
          <w:szCs w:val="32"/>
        </w:rPr>
        <w:t>C08</w:t>
      </w:r>
      <w:r>
        <w:rPr>
          <w:rFonts w:ascii="Times New Roman" w:eastAsia="仿宋_GB2312" w:hAnsi="Times New Roman" w:cs="仿宋" w:hint="eastAsia"/>
          <w:sz w:val="32"/>
          <w:szCs w:val="32"/>
        </w:rPr>
        <w:t>。</w:t>
      </w:r>
    </w:p>
    <w:p w:rsidR="00000000" w:rsidRDefault="008A5B4A">
      <w:pPr>
        <w:wordWrap w:val="0"/>
        <w:overflowPunct w:val="0"/>
        <w:spacing w:line="560" w:lineRule="exact"/>
        <w:ind w:rightChars="-8" w:right="-15" w:firstLineChars="196" w:firstLine="588"/>
        <w:rPr>
          <w:rFonts w:ascii="Times New Roman" w:eastAsia="仿宋_GB2312" w:hAnsi="Times New Roman" w:cs="仿宋" w:hint="eastAsia"/>
          <w:sz w:val="32"/>
          <w:szCs w:val="32"/>
        </w:rPr>
      </w:pPr>
      <w:r>
        <w:rPr>
          <w:rFonts w:ascii="Times New Roman" w:eastAsia="仿宋_GB2312" w:hAnsi="Times New Roman" w:cs="仿宋" w:hint="eastAsia"/>
          <w:sz w:val="32"/>
          <w:szCs w:val="32"/>
        </w:rPr>
        <w:t>（三）项目依托单位和合作研究单位数量合计不得超过</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个。</w:t>
      </w:r>
    </w:p>
    <w:p w:rsidR="00000000" w:rsidRDefault="008A5B4A">
      <w:pPr>
        <w:wordWrap w:val="0"/>
        <w:overflowPunct w:val="0"/>
        <w:spacing w:line="560" w:lineRule="exact"/>
        <w:ind w:leftChars="-149" w:left="-283" w:rightChars="-227" w:right="-431" w:firstLineChars="317" w:firstLine="951"/>
        <w:rPr>
          <w:rFonts w:ascii="Times New Roman" w:eastAsia="仿宋_GB2312" w:hAnsi="Times New Roman" w:cs="仿宋" w:hint="eastAsia"/>
          <w:sz w:val="32"/>
          <w:szCs w:val="32"/>
        </w:rPr>
      </w:pPr>
    </w:p>
    <w:p w:rsidR="00000000" w:rsidRDefault="008A5B4A">
      <w:pPr>
        <w:overflowPunct w:val="0"/>
        <w:spacing w:line="560" w:lineRule="exact"/>
        <w:jc w:val="center"/>
        <w:rPr>
          <w:rFonts w:ascii="Times New Roman" w:eastAsia="华文中宋" w:hAnsi="Times New Roman" w:hint="eastAsia"/>
          <w:bCs/>
          <w:kern w:val="0"/>
          <w:sz w:val="36"/>
          <w:szCs w:val="36"/>
        </w:rPr>
      </w:pPr>
      <w:r>
        <w:rPr>
          <w:rFonts w:ascii="Times New Roman" w:eastAsia="华文中宋" w:hAnsi="Times New Roman" w:hint="eastAsia"/>
          <w:bCs/>
          <w:kern w:val="0"/>
          <w:sz w:val="36"/>
          <w:szCs w:val="36"/>
        </w:rPr>
        <w:t>“有害生物类群对全球变化的响应与适应机制研究”</w:t>
      </w:r>
    </w:p>
    <w:p w:rsidR="00000000" w:rsidRDefault="008A5B4A">
      <w:pPr>
        <w:wordWrap w:val="0"/>
        <w:overflowPunct w:val="0"/>
        <w:spacing w:line="560" w:lineRule="exact"/>
        <w:jc w:val="center"/>
        <w:rPr>
          <w:rFonts w:ascii="Times New Roman" w:eastAsia="华文中宋" w:hAnsi="Times New Roman" w:hint="eastAsia"/>
          <w:bCs/>
          <w:kern w:val="0"/>
          <w:sz w:val="36"/>
          <w:szCs w:val="36"/>
        </w:rPr>
      </w:pPr>
      <w:r>
        <w:rPr>
          <w:rFonts w:ascii="Times New Roman" w:eastAsia="华文中宋" w:hAnsi="Times New Roman" w:hint="eastAsia"/>
          <w:bCs/>
          <w:kern w:val="0"/>
          <w:sz w:val="36"/>
          <w:szCs w:val="36"/>
        </w:rPr>
        <w:t>重大项目指南</w:t>
      </w:r>
    </w:p>
    <w:p w:rsidR="00000000" w:rsidRDefault="008A5B4A">
      <w:pPr>
        <w:wordWrap w:val="0"/>
        <w:overflowPunct w:val="0"/>
        <w:spacing w:line="560" w:lineRule="exact"/>
        <w:ind w:firstLine="420"/>
        <w:jc w:val="center"/>
        <w:rPr>
          <w:rFonts w:ascii="Times New Roman" w:eastAsia="华文中宋" w:hAnsi="Times New Roman" w:hint="eastAsia"/>
          <w:bCs/>
          <w:kern w:val="0"/>
          <w:sz w:val="36"/>
          <w:szCs w:val="36"/>
        </w:rPr>
      </w:pP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仿宋_GB2312" w:hAnsi="Times New Roman" w:cs="仿宋" w:hint="eastAsia"/>
          <w:sz w:val="32"/>
          <w:szCs w:val="32"/>
        </w:rPr>
        <w:t>近年来，由于全球化加剧，我国有害生物种群暴发和危害的风险不断加大。一方面，全球气候变暖加快，有害生物分布区快速变化，加大高纬度、高海拔地区有害生物发生的风险；全球变暖还会改变降水分布格局和生物群落组成，改变有害生物与原有生物和非生物因子的关系，从而增加了有害生物种群暴发、扩张和危害的风险。另一方面，人类活动不断增加，群落结构改变，竞争、捕食、寄生等生物制约因素减少，导致有害生物数量增加；交通运输及贸易剧增、土地利用改变，加快了有害生物分布区的</w:t>
      </w:r>
      <w:r>
        <w:rPr>
          <w:rFonts w:ascii="Times New Roman" w:eastAsia="仿宋_GB2312" w:hAnsi="Times New Roman" w:cs="仿宋" w:hint="eastAsia"/>
          <w:sz w:val="32"/>
          <w:szCs w:val="32"/>
        </w:rPr>
        <w:lastRenderedPageBreak/>
        <w:t>快速变化。与此同时，有害生物也会通过生理调节（包括温度、水分和能</w:t>
      </w:r>
      <w:r>
        <w:rPr>
          <w:rFonts w:ascii="Times New Roman" w:eastAsia="仿宋_GB2312" w:hAnsi="Times New Roman" w:cs="仿宋" w:hint="eastAsia"/>
          <w:sz w:val="32"/>
          <w:szCs w:val="32"/>
        </w:rPr>
        <w:t>量调节）、行为调节、遗传调节来应对和适应快速的气候变化和环境改变。我国有害生物种类多，生态环境复杂，人类活动剧烈，亟需加强和开展有害生物类群对全球变化的响应和适应的研究。</w:t>
      </w:r>
    </w:p>
    <w:p w:rsidR="00000000" w:rsidRDefault="008A5B4A">
      <w:pPr>
        <w:wordWrap w:val="0"/>
        <w:overflowPunct w:val="0"/>
        <w:spacing w:line="560" w:lineRule="exact"/>
        <w:ind w:rightChars="-8" w:right="-15" w:firstLineChars="200" w:firstLine="600"/>
        <w:rPr>
          <w:rFonts w:ascii="Times New Roman" w:eastAsia="黑体" w:hAnsi="Times New Roman" w:cs="黑体" w:hint="eastAsia"/>
          <w:sz w:val="32"/>
          <w:szCs w:val="32"/>
        </w:rPr>
      </w:pPr>
      <w:r>
        <w:rPr>
          <w:rFonts w:ascii="Times New Roman" w:eastAsia="黑体" w:hAnsi="Times New Roman" w:cs="黑体" w:hint="eastAsia"/>
          <w:sz w:val="32"/>
          <w:szCs w:val="32"/>
        </w:rPr>
        <w:t>一、科学目标</w:t>
      </w: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仿宋_GB2312" w:hAnsi="Times New Roman" w:cs="仿宋" w:hint="eastAsia"/>
          <w:sz w:val="32"/>
          <w:szCs w:val="32"/>
        </w:rPr>
        <w:t>选择典型自然生态系统内主要有害生物</w:t>
      </w:r>
      <w:r>
        <w:rPr>
          <w:rFonts w:ascii="Times New Roman" w:eastAsia="仿宋_GB2312" w:hAnsi="Times New Roman" w:cs="仿宋" w:hint="eastAsia"/>
          <w:sz w:val="32"/>
          <w:szCs w:val="32"/>
        </w:rPr>
        <w:t>3-4</w:t>
      </w:r>
      <w:r>
        <w:rPr>
          <w:rFonts w:ascii="Times New Roman" w:eastAsia="仿宋_GB2312" w:hAnsi="Times New Roman" w:cs="仿宋" w:hint="eastAsia"/>
          <w:sz w:val="32"/>
          <w:szCs w:val="32"/>
        </w:rPr>
        <w:t>种，明确其对全球变化响应的基本规律，揭示气候和环境因子及生态关系等改变在有害生物种群暴发和扩张上的调控作用，阐明有害生物通过生理、行为及遗传调节应对全球变化的快速适应机制，为全球变化加剧下我国生物灾害预警与防控提供科学依据和支撑。</w:t>
      </w:r>
    </w:p>
    <w:p w:rsidR="00000000" w:rsidRDefault="008A5B4A">
      <w:pPr>
        <w:wordWrap w:val="0"/>
        <w:overflowPunct w:val="0"/>
        <w:spacing w:line="560" w:lineRule="exact"/>
        <w:ind w:rightChars="-8" w:right="-15" w:firstLineChars="200" w:firstLine="600"/>
        <w:rPr>
          <w:rFonts w:ascii="Times New Roman" w:eastAsia="黑体" w:hAnsi="Times New Roman" w:cs="黑体" w:hint="eastAsia"/>
          <w:sz w:val="32"/>
          <w:szCs w:val="32"/>
        </w:rPr>
      </w:pPr>
      <w:r>
        <w:rPr>
          <w:rFonts w:ascii="Times New Roman" w:eastAsia="黑体" w:hAnsi="Times New Roman" w:cs="黑体" w:hint="eastAsia"/>
          <w:sz w:val="32"/>
          <w:szCs w:val="32"/>
        </w:rPr>
        <w:t>二、研究内容</w:t>
      </w:r>
    </w:p>
    <w:p w:rsidR="00000000" w:rsidRDefault="008A5B4A">
      <w:pPr>
        <w:wordWrap w:val="0"/>
        <w:overflowPunct w:val="0"/>
        <w:spacing w:line="560" w:lineRule="exact"/>
        <w:ind w:rightChars="-8" w:right="-15" w:firstLineChars="200" w:firstLine="600"/>
        <w:rPr>
          <w:rFonts w:ascii="Times New Roman" w:eastAsia="楷体" w:hAnsi="Times New Roman" w:cs="楷体" w:hint="eastAsia"/>
          <w:sz w:val="32"/>
          <w:szCs w:val="32"/>
        </w:rPr>
      </w:pPr>
      <w:r>
        <w:rPr>
          <w:rFonts w:ascii="Times New Roman" w:eastAsia="楷体" w:hAnsi="Times New Roman" w:cs="楷体" w:hint="eastAsia"/>
          <w:sz w:val="32"/>
          <w:szCs w:val="32"/>
        </w:rPr>
        <w:t>（一）气候和环境因子对有害生物种群动态的</w:t>
      </w:r>
      <w:r>
        <w:rPr>
          <w:rFonts w:ascii="Times New Roman" w:eastAsia="楷体" w:hAnsi="Times New Roman" w:cs="楷体" w:hint="eastAsia"/>
          <w:sz w:val="32"/>
          <w:szCs w:val="32"/>
        </w:rPr>
        <w:t>影响及调控机制。</w:t>
      </w:r>
    </w:p>
    <w:p w:rsidR="00000000" w:rsidRDefault="008A5B4A">
      <w:pPr>
        <w:wordWrap w:val="0"/>
        <w:overflowPunct w:val="0"/>
        <w:spacing w:line="560" w:lineRule="exact"/>
        <w:ind w:rightChars="-8" w:right="-15" w:firstLineChars="200" w:firstLine="600"/>
        <w:rPr>
          <w:rFonts w:ascii="Times New Roman" w:eastAsia="楷体" w:hAnsi="Times New Roman" w:cs="楷体" w:hint="eastAsia"/>
          <w:sz w:val="32"/>
          <w:szCs w:val="32"/>
        </w:rPr>
      </w:pPr>
      <w:r>
        <w:rPr>
          <w:rFonts w:ascii="Times New Roman" w:eastAsia="楷体" w:hAnsi="Times New Roman" w:cs="楷体" w:hint="eastAsia"/>
          <w:sz w:val="32"/>
          <w:szCs w:val="32"/>
        </w:rPr>
        <w:t>（二）有害生物响应和适应气候和环境变化的微观生物学机制。</w:t>
      </w:r>
    </w:p>
    <w:p w:rsidR="00000000" w:rsidRDefault="008A5B4A">
      <w:pPr>
        <w:wordWrap w:val="0"/>
        <w:overflowPunct w:val="0"/>
        <w:spacing w:line="560" w:lineRule="exact"/>
        <w:ind w:rightChars="-8" w:right="-15" w:firstLineChars="200" w:firstLine="600"/>
        <w:rPr>
          <w:rFonts w:ascii="Times New Roman" w:eastAsia="楷体" w:hAnsi="Times New Roman" w:cs="楷体" w:hint="eastAsia"/>
          <w:sz w:val="32"/>
          <w:szCs w:val="32"/>
        </w:rPr>
      </w:pPr>
      <w:r>
        <w:rPr>
          <w:rFonts w:ascii="Times New Roman" w:eastAsia="楷体" w:hAnsi="Times New Roman" w:cs="楷体" w:hint="eastAsia"/>
          <w:sz w:val="32"/>
          <w:szCs w:val="32"/>
        </w:rPr>
        <w:t>（三）种间关系对有害生物种群发生的调控作用和制约机制。</w:t>
      </w:r>
    </w:p>
    <w:p w:rsidR="00000000" w:rsidRDefault="008A5B4A">
      <w:pPr>
        <w:wordWrap w:val="0"/>
        <w:overflowPunct w:val="0"/>
        <w:spacing w:line="560" w:lineRule="exact"/>
        <w:ind w:rightChars="-8" w:right="-15" w:firstLineChars="200" w:firstLine="600"/>
        <w:rPr>
          <w:rFonts w:ascii="Times New Roman" w:eastAsia="楷体" w:hAnsi="Times New Roman" w:cs="楷体" w:hint="eastAsia"/>
          <w:sz w:val="32"/>
          <w:szCs w:val="32"/>
        </w:rPr>
      </w:pPr>
      <w:r>
        <w:rPr>
          <w:rFonts w:ascii="Times New Roman" w:eastAsia="楷体" w:hAnsi="Times New Roman" w:cs="楷体" w:hint="eastAsia"/>
          <w:sz w:val="32"/>
          <w:szCs w:val="32"/>
        </w:rPr>
        <w:t>（四）群落结构改变及生物多样性对有害生物种群暴发的影响及调节机制。</w:t>
      </w:r>
    </w:p>
    <w:p w:rsidR="00000000" w:rsidRDefault="008A5B4A">
      <w:pPr>
        <w:wordWrap w:val="0"/>
        <w:overflowPunct w:val="0"/>
        <w:spacing w:line="560" w:lineRule="exact"/>
        <w:ind w:rightChars="-8" w:right="-15" w:firstLineChars="200" w:firstLine="600"/>
        <w:rPr>
          <w:rFonts w:ascii="Times New Roman" w:eastAsia="黑体" w:hAnsi="Times New Roman" w:cs="黑体" w:hint="eastAsia"/>
          <w:sz w:val="32"/>
          <w:szCs w:val="32"/>
        </w:rPr>
      </w:pPr>
      <w:r>
        <w:rPr>
          <w:rFonts w:ascii="Times New Roman" w:eastAsia="黑体" w:hAnsi="Times New Roman" w:cs="黑体" w:hint="eastAsia"/>
          <w:sz w:val="32"/>
          <w:szCs w:val="32"/>
        </w:rPr>
        <w:t>三、申请要求</w:t>
      </w: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仿宋_GB2312" w:hAnsi="Times New Roman" w:cs="仿宋" w:hint="eastAsia"/>
          <w:sz w:val="32"/>
          <w:szCs w:val="32"/>
        </w:rPr>
        <w:t>（一）要求项目申请人围绕核心科学问题，按四个研究内容设置</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个课题，综合运用多学科研究方法，依托野外长期监测资</w:t>
      </w:r>
      <w:r>
        <w:rPr>
          <w:rFonts w:ascii="Times New Roman" w:eastAsia="仿宋_GB2312" w:hAnsi="Times New Roman" w:cs="仿宋" w:hint="eastAsia"/>
          <w:sz w:val="32"/>
          <w:szCs w:val="32"/>
        </w:rPr>
        <w:lastRenderedPageBreak/>
        <w:t>料和设施，结合室内模拟和分析，紧密围绕“有害生物类群对全球变化的响应与适应机制研究”这一主题，开展深入、系统研究，课题间要有紧密和有机联系，研究内容互补，充分体现合作与研究材料、数据和方法的</w:t>
      </w:r>
      <w:r>
        <w:rPr>
          <w:rFonts w:ascii="Times New Roman" w:eastAsia="仿宋_GB2312" w:hAnsi="Times New Roman" w:cs="仿宋" w:hint="eastAsia"/>
          <w:sz w:val="32"/>
          <w:szCs w:val="32"/>
        </w:rPr>
        <w:t>共享。</w:t>
      </w: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仿宋_GB2312" w:hAnsi="Times New Roman" w:cs="仿宋" w:hint="eastAsia"/>
          <w:sz w:val="32"/>
          <w:szCs w:val="32"/>
        </w:rPr>
        <w:t>（二）申请书的附注说明选择“有害生物类群对全球变化的响应与适应机制研究”，申请代码</w:t>
      </w:r>
      <w:r>
        <w:rPr>
          <w:rFonts w:eastAsia="仿宋_GB2312" w:cs="仿宋" w:hint="eastAsia"/>
          <w:sz w:val="32"/>
          <w:szCs w:val="32"/>
        </w:rPr>
        <w:t>1</w:t>
      </w:r>
      <w:r>
        <w:rPr>
          <w:rFonts w:ascii="Times New Roman" w:eastAsia="仿宋_GB2312" w:hAnsi="Times New Roman" w:cs="仿宋" w:hint="eastAsia"/>
          <w:sz w:val="32"/>
          <w:szCs w:val="32"/>
        </w:rPr>
        <w:t>请选择</w:t>
      </w:r>
      <w:r>
        <w:rPr>
          <w:rFonts w:ascii="Times New Roman" w:eastAsia="仿宋_GB2312" w:hAnsi="Times New Roman" w:cs="仿宋" w:hint="eastAsia"/>
          <w:sz w:val="32"/>
          <w:szCs w:val="32"/>
        </w:rPr>
        <w:t>C03</w:t>
      </w:r>
      <w:r>
        <w:rPr>
          <w:rFonts w:ascii="Times New Roman" w:eastAsia="仿宋_GB2312" w:hAnsi="Times New Roman" w:cs="仿宋" w:hint="eastAsia"/>
          <w:sz w:val="32"/>
          <w:szCs w:val="32"/>
        </w:rPr>
        <w:t>。</w:t>
      </w: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仿宋_GB2312" w:hAnsi="Times New Roman" w:cs="仿宋" w:hint="eastAsia"/>
          <w:sz w:val="32"/>
          <w:szCs w:val="32"/>
        </w:rPr>
        <w:t>（</w:t>
      </w:r>
      <w:r>
        <w:rPr>
          <w:rFonts w:eastAsia="仿宋_GB2312" w:cs="仿宋" w:hint="eastAsia"/>
          <w:sz w:val="32"/>
          <w:szCs w:val="32"/>
        </w:rPr>
        <w:t>三</w:t>
      </w:r>
      <w:r>
        <w:rPr>
          <w:rFonts w:ascii="Times New Roman" w:eastAsia="仿宋_GB2312" w:hAnsi="Times New Roman" w:cs="仿宋" w:hint="eastAsia"/>
          <w:sz w:val="32"/>
          <w:szCs w:val="32"/>
        </w:rPr>
        <w:t>）项目依托单位和合作研究单位数量合计不得超过</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个。</w:t>
      </w:r>
    </w:p>
    <w:p w:rsidR="00000000" w:rsidRDefault="008A5B4A">
      <w:pPr>
        <w:wordWrap w:val="0"/>
        <w:overflowPunct w:val="0"/>
        <w:spacing w:line="560" w:lineRule="exact"/>
        <w:ind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wordWrap w:val="0"/>
        <w:overflowPunct w:val="0"/>
        <w:spacing w:line="560" w:lineRule="exact"/>
        <w:ind w:leftChars="-149" w:left="-283" w:rightChars="-227" w:right="-431" w:firstLineChars="317" w:firstLine="951"/>
        <w:rPr>
          <w:rFonts w:ascii="Times New Roman" w:eastAsia="楷体" w:hAnsi="Times New Roman" w:cs="楷体" w:hint="eastAsia"/>
          <w:sz w:val="32"/>
          <w:szCs w:val="32"/>
        </w:rPr>
      </w:pPr>
    </w:p>
    <w:p w:rsidR="00000000" w:rsidRDefault="008A5B4A">
      <w:pPr>
        <w:overflowPunct w:val="0"/>
        <w:spacing w:line="560" w:lineRule="exact"/>
        <w:jc w:val="center"/>
        <w:rPr>
          <w:rFonts w:ascii="Times New Roman" w:eastAsia="华文中宋" w:hAnsi="Times New Roman" w:hint="eastAsia"/>
          <w:bCs/>
          <w:kern w:val="0"/>
          <w:sz w:val="36"/>
          <w:szCs w:val="36"/>
        </w:rPr>
      </w:pPr>
      <w:r>
        <w:rPr>
          <w:rFonts w:ascii="Times New Roman" w:eastAsia="华文中宋" w:hAnsi="Times New Roman" w:hint="eastAsia"/>
          <w:bCs/>
          <w:kern w:val="0"/>
          <w:sz w:val="36"/>
          <w:szCs w:val="36"/>
        </w:rPr>
        <w:t>“真核细胞</w:t>
      </w:r>
      <w:r>
        <w:rPr>
          <w:rFonts w:ascii="Times New Roman" w:eastAsia="华文中宋" w:hAnsi="Times New Roman" w:hint="eastAsia"/>
          <w:bCs/>
          <w:kern w:val="0"/>
          <w:sz w:val="36"/>
          <w:szCs w:val="36"/>
        </w:rPr>
        <w:t>DNA</w:t>
      </w:r>
      <w:r>
        <w:rPr>
          <w:rFonts w:ascii="Times New Roman" w:eastAsia="华文中宋" w:hAnsi="Times New Roman" w:hint="eastAsia"/>
          <w:bCs/>
          <w:kern w:val="0"/>
          <w:sz w:val="36"/>
          <w:szCs w:val="36"/>
        </w:rPr>
        <w:t>复制相关的</w:t>
      </w:r>
      <w:r>
        <w:rPr>
          <w:rFonts w:ascii="Times New Roman" w:eastAsia="华文中宋" w:hAnsi="Times New Roman" w:hint="eastAsia"/>
          <w:bCs/>
          <w:kern w:val="0"/>
          <w:sz w:val="36"/>
          <w:szCs w:val="36"/>
        </w:rPr>
        <w:t>DNA</w:t>
      </w:r>
      <w:r>
        <w:rPr>
          <w:rFonts w:ascii="Times New Roman" w:eastAsia="华文中宋" w:hAnsi="Times New Roman" w:hint="eastAsia"/>
          <w:bCs/>
          <w:kern w:val="0"/>
          <w:sz w:val="36"/>
          <w:szCs w:val="36"/>
        </w:rPr>
        <w:t>代谢事件分子</w:t>
      </w:r>
    </w:p>
    <w:p w:rsidR="00000000" w:rsidRDefault="008A5B4A">
      <w:pPr>
        <w:wordWrap w:val="0"/>
        <w:overflowPunct w:val="0"/>
        <w:spacing w:line="560" w:lineRule="exact"/>
        <w:jc w:val="center"/>
        <w:rPr>
          <w:rFonts w:ascii="Times New Roman" w:eastAsia="微软雅黑" w:hAnsi="Times New Roman" w:hint="eastAsia"/>
          <w:b/>
          <w:sz w:val="28"/>
          <w:szCs w:val="28"/>
        </w:rPr>
      </w:pPr>
      <w:r>
        <w:rPr>
          <w:rFonts w:ascii="Times New Roman" w:eastAsia="华文中宋" w:hAnsi="Times New Roman" w:hint="eastAsia"/>
          <w:bCs/>
          <w:kern w:val="0"/>
          <w:sz w:val="36"/>
          <w:szCs w:val="36"/>
        </w:rPr>
        <w:t>机制”重大项目指南</w:t>
      </w:r>
      <w:r>
        <w:rPr>
          <w:rFonts w:ascii="Times New Roman" w:eastAsia="华文中宋" w:hAnsi="Times New Roman" w:hint="eastAsia"/>
          <w:bCs/>
          <w:kern w:val="0"/>
          <w:sz w:val="36"/>
          <w:szCs w:val="36"/>
        </w:rPr>
        <w:t xml:space="preserve"> </w:t>
      </w:r>
      <w:r>
        <w:rPr>
          <w:rFonts w:ascii="Times New Roman" w:eastAsia="微软雅黑" w:hAnsi="Times New Roman" w:hint="eastAsia"/>
          <w:b/>
          <w:sz w:val="28"/>
          <w:szCs w:val="28"/>
        </w:rPr>
        <w:t xml:space="preserve"> </w:t>
      </w:r>
    </w:p>
    <w:p w:rsidR="00000000" w:rsidRDefault="008A5B4A">
      <w:pPr>
        <w:wordWrap w:val="0"/>
        <w:overflowPunct w:val="0"/>
        <w:spacing w:line="560" w:lineRule="exact"/>
        <w:ind w:firstLine="420"/>
        <w:jc w:val="center"/>
        <w:rPr>
          <w:rFonts w:ascii="Times New Roman" w:eastAsia="微软雅黑" w:hAnsi="Times New Roman" w:hint="eastAsia"/>
          <w:b/>
          <w:sz w:val="28"/>
          <w:szCs w:val="28"/>
        </w:rPr>
      </w:pP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代谢，包括</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复制、重组以及损伤修复，是生命科学的核心研究内容之一。目前，</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代谢的研究主要集中在真核细胞</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复制、复制叉稳定维持、双链</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断裂修复以及细胞对这些事件精细调控的分子机制。真核细胞</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复制过程中复制叉垮塌及随后的</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双链断裂是产生</w:t>
      </w:r>
      <w:r>
        <w:rPr>
          <w:rFonts w:ascii="Times New Roman" w:eastAsia="仿宋_GB2312" w:hAnsi="Times New Roman" w:cs="仿宋" w:hint="eastAsia"/>
          <w:sz w:val="32"/>
          <w:szCs w:val="32"/>
        </w:rPr>
        <w:t>内源性基因组不稳定的</w:t>
      </w:r>
      <w:r>
        <w:rPr>
          <w:rFonts w:ascii="Times New Roman" w:eastAsia="仿宋_GB2312" w:hAnsi="Times New Roman" w:cs="仿宋" w:hint="eastAsia"/>
          <w:sz w:val="32"/>
          <w:szCs w:val="32"/>
        </w:rPr>
        <w:lastRenderedPageBreak/>
        <w:t>主要原因，同源重组及末端连接是双链</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断裂修复的两条主要途径，也是维护人体细胞基因组稳定性的关键机制。因此，阐明遗传物质</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的复制机制、细胞维持基因组稳定的分子机制、</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及</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代谢与其它重要生物事件的关系，将极大提高我们对生命本质及疾病发生机制的认识，已发展成为生命科学及生物医药研究的前沿。</w:t>
      </w:r>
      <w:r>
        <w:rPr>
          <w:rFonts w:ascii="Times New Roman" w:eastAsia="仿宋_GB2312" w:hAnsi="Times New Roman" w:cs="仿宋" w:hint="eastAsia"/>
          <w:sz w:val="32"/>
          <w:szCs w:val="32"/>
        </w:rPr>
        <w:t xml:space="preserve">   </w:t>
      </w: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黑体" w:hAnsi="Times New Roman" w:cs="黑体" w:hint="eastAsia"/>
          <w:sz w:val="32"/>
          <w:szCs w:val="32"/>
        </w:rPr>
        <w:t>一、科学目标</w:t>
      </w:r>
      <w:r>
        <w:rPr>
          <w:rFonts w:ascii="Times New Roman" w:eastAsia="仿宋_GB2312" w:hAnsi="Times New Roman" w:cs="仿宋" w:hint="eastAsia"/>
          <w:sz w:val="32"/>
          <w:szCs w:val="32"/>
        </w:rPr>
        <w:t xml:space="preserve"> </w:t>
      </w: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仿宋_GB2312" w:hAnsi="Times New Roman" w:cs="仿宋" w:hint="eastAsia"/>
          <w:sz w:val="32"/>
          <w:szCs w:val="32"/>
        </w:rPr>
        <w:t>诠释真核细胞染色体</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复制起始机制；探讨发生于复制叉里的生化反应机制；阐明细胞周期检验点及相关调控维持复制叉稳定的分子机制；揭示</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重组及</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双链断裂修复机制</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深入</w:t>
      </w:r>
      <w:r>
        <w:rPr>
          <w:rFonts w:ascii="Times New Roman" w:eastAsia="仿宋_GB2312" w:hAnsi="Times New Roman" w:cs="仿宋" w:hint="eastAsia"/>
          <w:sz w:val="32"/>
          <w:szCs w:val="32"/>
        </w:rPr>
        <w:t>理解这些</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代谢事件在重要生理和病理过程中的生物学功能及作用机制。</w:t>
      </w:r>
    </w:p>
    <w:p w:rsidR="00000000" w:rsidRDefault="008A5B4A">
      <w:pPr>
        <w:wordWrap w:val="0"/>
        <w:overflowPunct w:val="0"/>
        <w:spacing w:line="560" w:lineRule="exact"/>
        <w:ind w:rightChars="-8" w:right="-15" w:firstLineChars="200" w:firstLine="600"/>
        <w:rPr>
          <w:rFonts w:ascii="Times New Roman" w:eastAsia="黑体" w:hAnsi="Times New Roman" w:cs="黑体" w:hint="eastAsia"/>
          <w:sz w:val="32"/>
          <w:szCs w:val="32"/>
        </w:rPr>
      </w:pPr>
      <w:r>
        <w:rPr>
          <w:rFonts w:ascii="Times New Roman" w:eastAsia="黑体" w:hAnsi="Times New Roman" w:cs="黑体" w:hint="eastAsia"/>
          <w:sz w:val="32"/>
          <w:szCs w:val="32"/>
        </w:rPr>
        <w:t>二、研究内容</w:t>
      </w:r>
    </w:p>
    <w:p w:rsidR="00000000" w:rsidRDefault="008A5B4A">
      <w:pPr>
        <w:wordWrap w:val="0"/>
        <w:overflowPunct w:val="0"/>
        <w:spacing w:line="560" w:lineRule="exact"/>
        <w:ind w:rightChars="-8" w:right="-15" w:firstLineChars="200" w:firstLine="600"/>
        <w:rPr>
          <w:rFonts w:ascii="Times New Roman" w:eastAsia="楷体" w:hAnsi="Times New Roman" w:cs="楷体" w:hint="eastAsia"/>
          <w:sz w:val="32"/>
          <w:szCs w:val="32"/>
        </w:rPr>
      </w:pPr>
      <w:r>
        <w:rPr>
          <w:rFonts w:ascii="Times New Roman" w:eastAsia="楷体" w:hAnsi="Times New Roman" w:cs="楷体" w:hint="eastAsia"/>
          <w:sz w:val="32"/>
          <w:szCs w:val="32"/>
        </w:rPr>
        <w:t>（一）真核细胞</w:t>
      </w:r>
      <w:r>
        <w:rPr>
          <w:rFonts w:ascii="Times New Roman" w:eastAsia="楷体" w:hAnsi="Times New Roman" w:cs="楷体" w:hint="eastAsia"/>
          <w:sz w:val="32"/>
          <w:szCs w:val="32"/>
        </w:rPr>
        <w:t>DNA</w:t>
      </w:r>
      <w:r>
        <w:rPr>
          <w:rFonts w:ascii="Times New Roman" w:eastAsia="楷体" w:hAnsi="Times New Roman" w:cs="楷体" w:hint="eastAsia"/>
          <w:sz w:val="32"/>
          <w:szCs w:val="32"/>
        </w:rPr>
        <w:t>复制起始及复制叉里的生化反应机制。</w:t>
      </w:r>
    </w:p>
    <w:p w:rsidR="00000000" w:rsidRDefault="008A5B4A">
      <w:pPr>
        <w:wordWrap w:val="0"/>
        <w:overflowPunct w:val="0"/>
        <w:spacing w:line="560" w:lineRule="exact"/>
        <w:ind w:rightChars="-8" w:right="-15" w:firstLineChars="200" w:firstLine="600"/>
        <w:rPr>
          <w:rFonts w:ascii="Times New Roman" w:eastAsia="楷体" w:hAnsi="Times New Roman" w:cs="楷体" w:hint="eastAsia"/>
          <w:sz w:val="32"/>
          <w:szCs w:val="32"/>
        </w:rPr>
      </w:pPr>
      <w:r>
        <w:rPr>
          <w:rFonts w:ascii="Times New Roman" w:eastAsia="楷体" w:hAnsi="Times New Roman" w:cs="楷体" w:hint="eastAsia"/>
          <w:sz w:val="32"/>
          <w:szCs w:val="32"/>
        </w:rPr>
        <w:t>（二）真核细胞维持</w:t>
      </w:r>
      <w:r>
        <w:rPr>
          <w:rFonts w:ascii="Times New Roman" w:eastAsia="楷体" w:hAnsi="Times New Roman" w:cs="楷体" w:hint="eastAsia"/>
          <w:sz w:val="32"/>
          <w:szCs w:val="32"/>
        </w:rPr>
        <w:t>DNA</w:t>
      </w:r>
      <w:r>
        <w:rPr>
          <w:rFonts w:ascii="Times New Roman" w:eastAsia="楷体" w:hAnsi="Times New Roman" w:cs="楷体" w:hint="eastAsia"/>
          <w:sz w:val="32"/>
          <w:szCs w:val="32"/>
        </w:rPr>
        <w:t>复制叉稳定的机制。</w:t>
      </w:r>
    </w:p>
    <w:p w:rsidR="00000000" w:rsidRDefault="008A5B4A">
      <w:pPr>
        <w:wordWrap w:val="0"/>
        <w:overflowPunct w:val="0"/>
        <w:spacing w:line="560" w:lineRule="exact"/>
        <w:ind w:rightChars="-8" w:right="-15" w:firstLineChars="200" w:firstLine="600"/>
        <w:rPr>
          <w:rFonts w:ascii="Times New Roman" w:eastAsia="楷体" w:hAnsi="Times New Roman" w:cs="楷体" w:hint="eastAsia"/>
          <w:sz w:val="32"/>
          <w:szCs w:val="32"/>
        </w:rPr>
      </w:pPr>
      <w:r>
        <w:rPr>
          <w:rFonts w:ascii="Times New Roman" w:eastAsia="楷体" w:hAnsi="Times New Roman" w:cs="楷体" w:hint="eastAsia"/>
          <w:sz w:val="32"/>
          <w:szCs w:val="32"/>
        </w:rPr>
        <w:t>（三）</w:t>
      </w:r>
      <w:r>
        <w:rPr>
          <w:rFonts w:ascii="Times New Roman" w:eastAsia="楷体" w:hAnsi="Times New Roman" w:cs="楷体" w:hint="eastAsia"/>
          <w:sz w:val="32"/>
          <w:szCs w:val="32"/>
        </w:rPr>
        <w:t>DNA</w:t>
      </w:r>
      <w:r>
        <w:rPr>
          <w:rFonts w:ascii="Times New Roman" w:eastAsia="楷体" w:hAnsi="Times New Roman" w:cs="楷体" w:hint="eastAsia"/>
          <w:sz w:val="32"/>
          <w:szCs w:val="32"/>
        </w:rPr>
        <w:t>同源重组及</w:t>
      </w:r>
      <w:r>
        <w:rPr>
          <w:rFonts w:ascii="Times New Roman" w:eastAsia="楷体" w:hAnsi="Times New Roman" w:cs="楷体" w:hint="eastAsia"/>
          <w:sz w:val="32"/>
          <w:szCs w:val="32"/>
        </w:rPr>
        <w:t>DNA</w:t>
      </w:r>
      <w:r>
        <w:rPr>
          <w:rFonts w:ascii="Times New Roman" w:eastAsia="楷体" w:hAnsi="Times New Roman" w:cs="楷体" w:hint="eastAsia"/>
          <w:sz w:val="32"/>
          <w:szCs w:val="32"/>
        </w:rPr>
        <w:t>双链断裂修复的分子机制。</w:t>
      </w:r>
    </w:p>
    <w:p w:rsidR="00000000" w:rsidRDefault="008A5B4A">
      <w:pPr>
        <w:wordWrap w:val="0"/>
        <w:overflowPunct w:val="0"/>
        <w:spacing w:line="560" w:lineRule="exact"/>
        <w:ind w:rightChars="-8" w:right="-15" w:firstLineChars="200" w:firstLine="600"/>
        <w:rPr>
          <w:rFonts w:ascii="Times New Roman" w:eastAsia="楷体" w:hAnsi="Times New Roman" w:cs="楷体" w:hint="eastAsia"/>
          <w:sz w:val="32"/>
          <w:szCs w:val="32"/>
        </w:rPr>
      </w:pPr>
      <w:r>
        <w:rPr>
          <w:rFonts w:ascii="Times New Roman" w:eastAsia="楷体" w:hAnsi="Times New Roman" w:cs="楷体" w:hint="eastAsia"/>
          <w:sz w:val="32"/>
          <w:szCs w:val="32"/>
        </w:rPr>
        <w:t>（四）</w:t>
      </w:r>
      <w:r>
        <w:rPr>
          <w:rFonts w:ascii="Times New Roman" w:eastAsia="楷体" w:hAnsi="Times New Roman" w:cs="楷体" w:hint="eastAsia"/>
          <w:sz w:val="32"/>
          <w:szCs w:val="32"/>
        </w:rPr>
        <w:t>DNA</w:t>
      </w:r>
      <w:r>
        <w:rPr>
          <w:rFonts w:ascii="Times New Roman" w:eastAsia="楷体" w:hAnsi="Times New Roman" w:cs="楷体" w:hint="eastAsia"/>
          <w:sz w:val="32"/>
          <w:szCs w:val="32"/>
        </w:rPr>
        <w:t>复制及相关</w:t>
      </w:r>
      <w:r>
        <w:rPr>
          <w:rFonts w:ascii="Times New Roman" w:eastAsia="楷体" w:hAnsi="Times New Roman" w:cs="楷体" w:hint="eastAsia"/>
          <w:sz w:val="32"/>
          <w:szCs w:val="32"/>
        </w:rPr>
        <w:t>DNA</w:t>
      </w:r>
      <w:r>
        <w:rPr>
          <w:rFonts w:ascii="Times New Roman" w:eastAsia="楷体" w:hAnsi="Times New Roman" w:cs="楷体" w:hint="eastAsia"/>
          <w:sz w:val="32"/>
          <w:szCs w:val="32"/>
        </w:rPr>
        <w:t>代谢事件导致疾病发生的机制。</w:t>
      </w:r>
    </w:p>
    <w:p w:rsidR="00000000" w:rsidRDefault="008A5B4A">
      <w:pPr>
        <w:pStyle w:val="10"/>
        <w:wordWrap w:val="0"/>
        <w:overflowPunct w:val="0"/>
        <w:spacing w:line="560" w:lineRule="exact"/>
        <w:ind w:rightChars="-8" w:right="-15" w:firstLine="600"/>
        <w:rPr>
          <w:rFonts w:eastAsia="黑体" w:cs="黑体" w:hint="eastAsia"/>
          <w:spacing w:val="-10"/>
          <w:sz w:val="32"/>
          <w:szCs w:val="32"/>
        </w:rPr>
      </w:pPr>
      <w:r>
        <w:rPr>
          <w:rFonts w:eastAsia="黑体" w:cs="黑体" w:hint="eastAsia"/>
          <w:spacing w:val="-10"/>
          <w:sz w:val="32"/>
          <w:szCs w:val="32"/>
        </w:rPr>
        <w:t>三、</w:t>
      </w:r>
      <w:r>
        <w:rPr>
          <w:rFonts w:eastAsia="黑体" w:cs="黑体" w:hint="eastAsia"/>
          <w:spacing w:val="-10"/>
          <w:sz w:val="32"/>
          <w:szCs w:val="32"/>
        </w:rPr>
        <w:t xml:space="preserve"> </w:t>
      </w:r>
      <w:r>
        <w:rPr>
          <w:rFonts w:eastAsia="黑体" w:cs="黑体" w:hint="eastAsia"/>
          <w:spacing w:val="-10"/>
          <w:sz w:val="32"/>
          <w:szCs w:val="32"/>
        </w:rPr>
        <w:t>申请要求</w:t>
      </w:r>
    </w:p>
    <w:p w:rsidR="00000000" w:rsidRDefault="008A5B4A">
      <w:pPr>
        <w:wordWrap w:val="0"/>
        <w:overflowPunct w:val="0"/>
        <w:spacing w:line="560" w:lineRule="exact"/>
        <w:ind w:rightChars="-8" w:right="-15"/>
        <w:rPr>
          <w:rFonts w:ascii="Times New Roman" w:eastAsia="仿宋_GB2312" w:hAnsi="Times New Roman" w:cs="仿宋" w:hint="eastAsia"/>
          <w:sz w:val="32"/>
          <w:szCs w:val="32"/>
        </w:rPr>
      </w:pPr>
      <w:r>
        <w:rPr>
          <w:rFonts w:ascii="Times New Roman" w:eastAsia="微软雅黑" w:hAnsi="Times New Roman" w:hint="eastAsia"/>
          <w:sz w:val="28"/>
        </w:rPr>
        <w:t xml:space="preserve">     </w:t>
      </w:r>
      <w:r>
        <w:rPr>
          <w:rFonts w:ascii="Times New Roman" w:eastAsia="微软雅黑" w:hAnsi="Times New Roman" w:hint="eastAsia"/>
          <w:sz w:val="28"/>
          <w:szCs w:val="28"/>
        </w:rPr>
        <w:t>（</w:t>
      </w:r>
      <w:r>
        <w:rPr>
          <w:rFonts w:ascii="Times New Roman" w:eastAsia="仿宋_GB2312" w:hAnsi="Times New Roman" w:cs="仿宋" w:hint="eastAsia"/>
          <w:sz w:val="32"/>
          <w:szCs w:val="32"/>
        </w:rPr>
        <w:t>一）本项目要求项目申请人围绕核心科学问题，按四个研究内容设置</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个课题，紧密围绕“真核细胞</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复制及相关</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代谢事件的分子机制”这一主题，开展深入、系统研究，课题间要有紧密和有机联系，研</w:t>
      </w:r>
      <w:r>
        <w:rPr>
          <w:rFonts w:ascii="Times New Roman" w:eastAsia="仿宋_GB2312" w:hAnsi="Times New Roman" w:cs="仿宋" w:hint="eastAsia"/>
          <w:sz w:val="32"/>
          <w:szCs w:val="32"/>
        </w:rPr>
        <w:t>究内容互补，充分体现合作与材料、</w:t>
      </w:r>
      <w:r>
        <w:rPr>
          <w:rFonts w:ascii="Times New Roman" w:eastAsia="仿宋_GB2312" w:hAnsi="Times New Roman" w:cs="仿宋" w:hint="eastAsia"/>
          <w:sz w:val="32"/>
          <w:szCs w:val="32"/>
        </w:rPr>
        <w:lastRenderedPageBreak/>
        <w:t>数据和方法的共享。</w:t>
      </w: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仿宋_GB2312" w:hAnsi="Times New Roman" w:cs="仿宋" w:hint="eastAsia"/>
          <w:sz w:val="32"/>
          <w:szCs w:val="32"/>
        </w:rPr>
        <w:t>（二）申请书的附注说明选择“真核细胞</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复制相关的</w:t>
      </w:r>
      <w:r>
        <w:rPr>
          <w:rFonts w:ascii="Times New Roman" w:eastAsia="仿宋_GB2312" w:hAnsi="Times New Roman" w:cs="仿宋" w:hint="eastAsia"/>
          <w:sz w:val="32"/>
          <w:szCs w:val="32"/>
        </w:rPr>
        <w:t>DNA</w:t>
      </w:r>
      <w:r>
        <w:rPr>
          <w:rFonts w:ascii="Times New Roman" w:eastAsia="仿宋_GB2312" w:hAnsi="Times New Roman" w:cs="仿宋" w:hint="eastAsia"/>
          <w:sz w:val="32"/>
          <w:szCs w:val="32"/>
        </w:rPr>
        <w:t>代谢事件分子机制”，申请代码</w:t>
      </w:r>
      <w:r>
        <w:rPr>
          <w:rFonts w:eastAsia="仿宋_GB2312" w:cs="仿宋" w:hint="eastAsia"/>
          <w:sz w:val="32"/>
          <w:szCs w:val="32"/>
        </w:rPr>
        <w:t>1</w:t>
      </w:r>
      <w:r>
        <w:rPr>
          <w:rFonts w:ascii="Times New Roman" w:eastAsia="仿宋_GB2312" w:hAnsi="Times New Roman" w:cs="仿宋" w:hint="eastAsia"/>
          <w:sz w:val="32"/>
          <w:szCs w:val="32"/>
        </w:rPr>
        <w:t>请选择</w:t>
      </w:r>
      <w:r>
        <w:rPr>
          <w:rFonts w:ascii="Times New Roman" w:eastAsia="仿宋_GB2312" w:hAnsi="Times New Roman" w:cs="仿宋" w:hint="eastAsia"/>
          <w:sz w:val="32"/>
          <w:szCs w:val="32"/>
        </w:rPr>
        <w:t>C05</w:t>
      </w:r>
      <w:r>
        <w:rPr>
          <w:rFonts w:ascii="Times New Roman" w:eastAsia="仿宋_GB2312" w:hAnsi="Times New Roman" w:cs="仿宋" w:hint="eastAsia"/>
          <w:sz w:val="32"/>
          <w:szCs w:val="32"/>
        </w:rPr>
        <w:t>。</w:t>
      </w:r>
    </w:p>
    <w:p w:rsidR="00000000" w:rsidRDefault="008A5B4A">
      <w:pPr>
        <w:wordWrap w:val="0"/>
        <w:overflowPunct w:val="0"/>
        <w:spacing w:line="560" w:lineRule="exact"/>
        <w:ind w:rightChars="-8" w:right="-15" w:firstLineChars="200" w:firstLine="600"/>
        <w:rPr>
          <w:rFonts w:ascii="Times New Roman" w:eastAsia="仿宋_GB2312" w:hAnsi="Times New Roman" w:cs="仿宋" w:hint="eastAsia"/>
          <w:sz w:val="32"/>
          <w:szCs w:val="32"/>
        </w:rPr>
      </w:pPr>
      <w:r>
        <w:rPr>
          <w:rFonts w:ascii="Times New Roman" w:eastAsia="仿宋_GB2312" w:hAnsi="Times New Roman" w:cs="仿宋" w:hint="eastAsia"/>
          <w:sz w:val="32"/>
          <w:szCs w:val="32"/>
        </w:rPr>
        <w:t>（三）项目依托单位和合作研究单位数量合计不得超过</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个。</w:t>
      </w:r>
    </w:p>
    <w:p w:rsidR="00000000" w:rsidRDefault="008A5B4A">
      <w:pPr>
        <w:spacing w:line="560" w:lineRule="atLeast"/>
        <w:ind w:firstLine="420"/>
        <w:rPr>
          <w:rFonts w:ascii="Times New Roman" w:eastAsia="仿宋_GB2312" w:hAnsi="Times New Roman" w:hint="eastAsia"/>
          <w:kern w:val="0"/>
          <w:sz w:val="32"/>
          <w:szCs w:val="32"/>
        </w:rPr>
      </w:pPr>
    </w:p>
    <w:p w:rsidR="00000000" w:rsidRDefault="008A5B4A">
      <w:pPr>
        <w:spacing w:line="560" w:lineRule="atLeast"/>
        <w:rPr>
          <w:rFonts w:ascii="Times New Roman" w:hAnsi="Times New Roman" w:hint="eastAsia"/>
        </w:rPr>
      </w:pPr>
    </w:p>
    <w:p w:rsidR="00000000" w:rsidRDefault="008A5B4A"/>
    <w:p w:rsidR="00000000" w:rsidRDefault="008A5B4A" w:rsidP="008A5B4A">
      <w:pPr>
        <w:spacing w:line="560" w:lineRule="exact"/>
        <w:jc w:val="left"/>
        <w:rPr>
          <w:rFonts w:ascii="宋体" w:hAnsi="宋体" w:hint="eastAsia"/>
          <w:spacing w:val="-11"/>
          <w:sz w:val="28"/>
          <w:szCs w:val="28"/>
        </w:rPr>
      </w:pPr>
      <w:r>
        <w:rPr>
          <w:rFonts w:ascii="仿宋_GB2312" w:eastAsia="仿宋_GB2312"/>
          <w:sz w:val="32"/>
          <w:szCs w:val="32"/>
        </w:rPr>
        <w:br w:type="page"/>
      </w:r>
      <w:r w:rsidDel="008A5B4A">
        <w:rPr>
          <w:rFonts w:ascii="Times New Roman" w:eastAsia="黑体" w:hAnsi="Times New Roman" w:cs="黑体" w:hint="eastAsia"/>
          <w:bCs/>
          <w:color w:val="000000"/>
          <w:kern w:val="0"/>
          <w:sz w:val="32"/>
          <w:szCs w:val="32"/>
        </w:rPr>
        <w:lastRenderedPageBreak/>
        <w:t xml:space="preserve"> </w:t>
      </w:r>
    </w:p>
    <w:p w:rsidR="00000000" w:rsidRDefault="008A5B4A">
      <w:pPr>
        <w:rPr>
          <w:rFonts w:ascii="宋体" w:hAnsi="宋体" w:hint="eastAsia"/>
          <w:spacing w:val="-11"/>
          <w:sz w:val="28"/>
          <w:szCs w:val="28"/>
        </w:rPr>
      </w:pPr>
    </w:p>
    <w:p w:rsidR="00000000" w:rsidRDefault="008A5B4A">
      <w:pPr>
        <w:rPr>
          <w:rFonts w:ascii="宋体" w:hAnsi="宋体" w:hint="eastAsia"/>
          <w:spacing w:val="-11"/>
          <w:sz w:val="28"/>
          <w:szCs w:val="28"/>
        </w:rPr>
      </w:pPr>
    </w:p>
    <w:p w:rsidR="00000000" w:rsidRDefault="008A5B4A">
      <w:pPr>
        <w:rPr>
          <w:rFonts w:ascii="宋体" w:hAnsi="宋体" w:hint="eastAsia"/>
          <w:spacing w:val="-11"/>
          <w:sz w:val="28"/>
          <w:szCs w:val="28"/>
        </w:rPr>
      </w:pPr>
    </w:p>
    <w:p w:rsidR="00000000" w:rsidRDefault="008A5B4A">
      <w:pPr>
        <w:rPr>
          <w:rFonts w:ascii="宋体" w:hAnsi="宋体" w:hint="eastAsia"/>
          <w:spacing w:val="-11"/>
          <w:sz w:val="28"/>
          <w:szCs w:val="28"/>
        </w:rPr>
      </w:pPr>
    </w:p>
    <w:p w:rsidR="00000000" w:rsidRDefault="008A5B4A">
      <w:pPr>
        <w:rPr>
          <w:rFonts w:ascii="宋体" w:hAnsi="宋体" w:hint="eastAsia"/>
          <w:spacing w:val="-11"/>
          <w:sz w:val="28"/>
          <w:szCs w:val="28"/>
        </w:rPr>
      </w:pPr>
    </w:p>
    <w:p w:rsidR="00000000" w:rsidRDefault="008A5B4A">
      <w:pPr>
        <w:rPr>
          <w:rFonts w:ascii="宋体" w:hAnsi="宋体" w:hint="eastAsia"/>
          <w:spacing w:val="-11"/>
          <w:sz w:val="28"/>
          <w:szCs w:val="28"/>
        </w:rPr>
      </w:pPr>
    </w:p>
    <w:p w:rsidR="00000000" w:rsidRDefault="008A5B4A">
      <w:pPr>
        <w:rPr>
          <w:rFonts w:ascii="宋体" w:hAnsi="宋体" w:hint="eastAsia"/>
          <w:spacing w:val="-11"/>
          <w:sz w:val="28"/>
          <w:szCs w:val="28"/>
        </w:rPr>
      </w:pPr>
    </w:p>
    <w:p w:rsidR="00000000" w:rsidRDefault="008A5B4A">
      <w:pPr>
        <w:rPr>
          <w:rFonts w:ascii="宋体" w:hAnsi="宋体" w:hint="eastAsia"/>
          <w:spacing w:val="-11"/>
          <w:sz w:val="28"/>
          <w:szCs w:val="28"/>
        </w:rPr>
      </w:pPr>
    </w:p>
    <w:p w:rsidR="00000000" w:rsidRDefault="008A5B4A" w:rsidP="008A5B4A">
      <w:pPr>
        <w:wordWrap w:val="0"/>
        <w:ind w:leftChars="131" w:left="266" w:right="-17"/>
        <w:rPr>
          <w:rFonts w:ascii="宋体" w:hAnsi="宋体" w:hint="eastAsia"/>
          <w:szCs w:val="21"/>
        </w:rPr>
      </w:pPr>
      <w:r>
        <w:rPr>
          <w:rFonts w:ascii="仿宋_GB2312" w:eastAsia="仿宋_GB2312" w:hAnsi="宋体" w:hint="eastAsia"/>
          <w:spacing w:val="-11"/>
          <w:sz w:val="28"/>
          <w:szCs w:val="28"/>
          <w:lang w:val="en-US" w:eastAsia="zh-CN"/>
        </w:rPr>
        <w:pict>
          <v:line id="直线 58" o:spid="_x0000_s1082" style="position:absolute;left:0;text-align:left;z-index:251657216;mso-wrap-style:square" from="-1.9pt,28.7pt" to="444.7pt,28.7pt" strokeweight="1pt"/>
        </w:pict>
      </w:r>
      <w:r>
        <w:rPr>
          <w:rFonts w:ascii="仿宋_GB2312" w:eastAsia="仿宋_GB2312" w:hAnsi="宋体" w:hint="eastAsia"/>
          <w:spacing w:val="-11"/>
          <w:sz w:val="28"/>
          <w:szCs w:val="28"/>
        </w:rPr>
        <w:t>国家自然科学基金委员会办公室</w:t>
      </w:r>
      <w:r>
        <w:rPr>
          <w:rFonts w:ascii="仿宋_GB2312" w:eastAsia="仿宋_GB2312" w:hAnsi="宋体" w:hint="eastAsia"/>
          <w:spacing w:val="-11"/>
          <w:sz w:val="28"/>
          <w:szCs w:val="28"/>
        </w:rPr>
        <w:t xml:space="preserve">               2020</w:t>
      </w:r>
      <w:r>
        <w:rPr>
          <w:rFonts w:ascii="仿宋_GB2312" w:eastAsia="仿宋_GB2312" w:hAnsi="宋体" w:hint="eastAsia"/>
          <w:spacing w:val="-11"/>
          <w:sz w:val="28"/>
          <w:szCs w:val="28"/>
        </w:rPr>
        <w:t>年</w:t>
      </w:r>
      <w:r>
        <w:rPr>
          <w:rFonts w:ascii="仿宋_GB2312" w:eastAsia="仿宋_GB2312" w:hAnsi="宋体" w:hint="eastAsia"/>
          <w:spacing w:val="-11"/>
          <w:sz w:val="28"/>
          <w:szCs w:val="28"/>
        </w:rPr>
        <w:t>8</w:t>
      </w:r>
      <w:r>
        <w:rPr>
          <w:rFonts w:ascii="仿宋_GB2312" w:eastAsia="仿宋_GB2312" w:hAnsi="宋体" w:hint="eastAsia"/>
          <w:spacing w:val="-11"/>
          <w:sz w:val="28"/>
          <w:szCs w:val="28"/>
        </w:rPr>
        <w:t>月</w:t>
      </w:r>
      <w:r>
        <w:rPr>
          <w:rFonts w:ascii="仿宋_GB2312" w:eastAsia="仿宋_GB2312" w:hAnsi="宋体" w:hint="eastAsia"/>
          <w:spacing w:val="-11"/>
          <w:sz w:val="28"/>
          <w:szCs w:val="28"/>
        </w:rPr>
        <w:t>26</w:t>
      </w:r>
      <w:r>
        <w:rPr>
          <w:rFonts w:ascii="仿宋_GB2312" w:eastAsia="仿宋_GB2312" w:hAnsi="宋体" w:hint="eastAsia"/>
          <w:spacing w:val="-11"/>
          <w:sz w:val="28"/>
          <w:szCs w:val="28"/>
        </w:rPr>
        <w:t>日印发</w:t>
      </w:r>
      <w:r>
        <w:rPr>
          <w:rFonts w:ascii="仿宋_GB2312" w:eastAsia="仿宋_GB2312" w:hAnsi="宋体" w:hint="eastAsia"/>
          <w:spacing w:val="-11"/>
          <w:sz w:val="28"/>
          <w:szCs w:val="28"/>
          <w:lang w:val="en-US" w:eastAsia="zh-CN"/>
        </w:rPr>
        <w:pict>
          <v:line id="直线 59" o:spid="_x0000_s1083" style="position:absolute;left:0;text-align:left;z-index:251658240;mso-wrap-style:square;mso-position-horizontal-relative:text;mso-position-vertical-relative:text" from="-1.9pt,.4pt" to="444.7pt,.4pt" strokeweight="1pt"/>
        </w:pict>
      </w:r>
      <w:bookmarkStart w:id="2" w:name="barcode"/>
      <w:bookmarkEnd w:id="2"/>
    </w:p>
    <w:sectPr w:rsidR="00000000">
      <w:headerReference w:type="even" r:id="rId7"/>
      <w:headerReference w:type="default" r:id="rId8"/>
      <w:footerReference w:type="even" r:id="rId9"/>
      <w:footerReference w:type="default" r:id="rId10"/>
      <w:pgSz w:w="11906" w:h="16838"/>
      <w:pgMar w:top="2098" w:right="1474" w:bottom="1985" w:left="1588" w:header="851" w:footer="1463" w:gutter="0"/>
      <w:pgNumType w:fmt="numberInDash"/>
      <w:cols w:space="720"/>
      <w:docGrid w:type="linesAndChars" w:linePitch="574" w:charSpace="26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8A5B4A">
      <w:r>
        <w:separator/>
      </w:r>
    </w:p>
  </w:endnote>
  <w:endnote w:type="continuationSeparator" w:id="0">
    <w:p w:rsidR="00000000" w:rsidRDefault="008A5B4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default"/>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5B4A">
    <w:pPr>
      <w:pStyle w:val="a9"/>
      <w:framePr w:wrap="around" w:vAnchor="text" w:hAnchor="margin" w:xAlign="outside" w:y="1"/>
      <w:numPr>
        <w:ins w:id="3"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- 2 -</w:t>
    </w:r>
    <w:r>
      <w:rPr>
        <w:rFonts w:ascii="宋体" w:hAnsi="宋体"/>
        <w:sz w:val="28"/>
        <w:szCs w:val="28"/>
      </w:rPr>
      <w:fldChar w:fldCharType="end"/>
    </w:r>
  </w:p>
  <w:p w:rsidR="00000000" w:rsidRDefault="008A5B4A">
    <w:pPr>
      <w:pStyle w:val="a9"/>
      <w:spacing w:beforeLines="100" w:line="560" w:lineRule="exact"/>
      <w:ind w:right="357" w:firstLine="357"/>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5B4A">
    <w:pPr>
      <w:pStyle w:val="a9"/>
      <w:framePr w:wrap="around" w:vAnchor="text" w:hAnchor="margin" w:xAlign="outside" w:y="1"/>
      <w:numPr>
        <w:ins w:id="4"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- 1 -</w:t>
    </w:r>
    <w:r>
      <w:rPr>
        <w:rFonts w:ascii="宋体" w:hAnsi="宋体"/>
        <w:sz w:val="28"/>
        <w:szCs w:val="28"/>
      </w:rPr>
      <w:fldChar w:fldCharType="end"/>
    </w:r>
  </w:p>
  <w:p w:rsidR="00000000" w:rsidRDefault="008A5B4A">
    <w:pPr>
      <w:pStyle w:val="a9"/>
      <w:spacing w:beforeLines="100" w:line="560" w:lineRule="exact"/>
      <w:ind w:right="357" w:firstLine="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8A5B4A">
      <w:r>
        <w:separator/>
      </w:r>
    </w:p>
  </w:footnote>
  <w:footnote w:type="continuationSeparator" w:id="0">
    <w:p w:rsidR="00000000" w:rsidRDefault="008A5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5B4A">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5B4A">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83E"/>
    <w:multiLevelType w:val="multilevel"/>
    <w:tmpl w:val="032E383E"/>
    <w:lvl w:ilvl="0">
      <w:start w:val="1"/>
      <w:numFmt w:val="chineseCounting"/>
      <w:suff w:val="nothing"/>
      <w:lvlText w:val="%1、"/>
      <w:lvlJc w:val="left"/>
      <w:pPr>
        <w:ind w:left="666" w:firstLine="0"/>
      </w:pPr>
      <w:rPr>
        <w:rFonts w:ascii="黑体" w:eastAsia="黑体" w:hAnsi="黑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1E7149"/>
    <w:multiLevelType w:val="singleLevel"/>
    <w:tmpl w:val="191E7149"/>
    <w:lvl w:ilvl="0">
      <w:start w:val="2"/>
      <w:numFmt w:val="chineseCounting"/>
      <w:suff w:val="nothing"/>
      <w:lvlText w:val="（%1）"/>
      <w:lvlJc w:val="left"/>
      <w:rPr>
        <w:rFonts w:hint="eastAsia"/>
      </w:rPr>
    </w:lvl>
  </w:abstractNum>
  <w:abstractNum w:abstractNumId="2">
    <w:nsid w:val="387D6DFB"/>
    <w:multiLevelType w:val="singleLevel"/>
    <w:tmpl w:val="387D6DFB"/>
    <w:lvl w:ilvl="0">
      <w:start w:val="2"/>
      <w:numFmt w:val="chineseCounting"/>
      <w:suff w:val="nothing"/>
      <w:lvlText w:val="%1、"/>
      <w:lvlJc w:val="left"/>
      <w:rPr>
        <w:rFonts w:hint="eastAsia"/>
      </w:rPr>
    </w:lvl>
  </w:abstractNum>
  <w:abstractNum w:abstractNumId="3">
    <w:nsid w:val="6BA5F9A3"/>
    <w:multiLevelType w:val="singleLevel"/>
    <w:tmpl w:val="6BA5F9A3"/>
    <w:lvl w:ilvl="0">
      <w:start w:val="5"/>
      <w:numFmt w:val="chineseCounting"/>
      <w:suff w:val="nothing"/>
      <w:lvlText w:val="（%1）"/>
      <w:lvlJc w:val="left"/>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evenAndOddHeaders/>
  <w:drawingGridHorizontalSpacing w:val="203"/>
  <w:drawingGridVerticalSpacing w:val="287"/>
  <w:displayVerticalDrawingGridEvery w:val="2"/>
  <w:characterSpacingControl w:val="compressPunctuation"/>
  <w:hdrShapeDefaults>
    <o:shapedefaults v:ext="edit" spidmax="3074" fillcolor="#000001" stroke="f">
      <v:fill color="#000001"/>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4F24"/>
    <w:rsid w:val="000003F4"/>
    <w:rsid w:val="00000621"/>
    <w:rsid w:val="000017C3"/>
    <w:rsid w:val="0000194F"/>
    <w:rsid w:val="00001AC9"/>
    <w:rsid w:val="00001BA2"/>
    <w:rsid w:val="0000304A"/>
    <w:rsid w:val="00003B5C"/>
    <w:rsid w:val="00003F6B"/>
    <w:rsid w:val="000040C7"/>
    <w:rsid w:val="000103F0"/>
    <w:rsid w:val="000106D8"/>
    <w:rsid w:val="0001444A"/>
    <w:rsid w:val="00020BF8"/>
    <w:rsid w:val="000236AD"/>
    <w:rsid w:val="0002444C"/>
    <w:rsid w:val="00024816"/>
    <w:rsid w:val="00025E45"/>
    <w:rsid w:val="00026ADD"/>
    <w:rsid w:val="0003261F"/>
    <w:rsid w:val="00034751"/>
    <w:rsid w:val="00034F24"/>
    <w:rsid w:val="00036320"/>
    <w:rsid w:val="00044BE0"/>
    <w:rsid w:val="0004669C"/>
    <w:rsid w:val="00050E27"/>
    <w:rsid w:val="00052784"/>
    <w:rsid w:val="00053786"/>
    <w:rsid w:val="00053F21"/>
    <w:rsid w:val="000545B3"/>
    <w:rsid w:val="00054E28"/>
    <w:rsid w:val="00060DA6"/>
    <w:rsid w:val="00063EEF"/>
    <w:rsid w:val="00064B4B"/>
    <w:rsid w:val="00065EFE"/>
    <w:rsid w:val="00070FA3"/>
    <w:rsid w:val="00072616"/>
    <w:rsid w:val="00072756"/>
    <w:rsid w:val="00072A79"/>
    <w:rsid w:val="0007313A"/>
    <w:rsid w:val="000738D1"/>
    <w:rsid w:val="00076616"/>
    <w:rsid w:val="000778FC"/>
    <w:rsid w:val="000802A7"/>
    <w:rsid w:val="00080A62"/>
    <w:rsid w:val="00080AE8"/>
    <w:rsid w:val="000840A9"/>
    <w:rsid w:val="00084594"/>
    <w:rsid w:val="0008568C"/>
    <w:rsid w:val="000859F5"/>
    <w:rsid w:val="000872E7"/>
    <w:rsid w:val="000903F3"/>
    <w:rsid w:val="00090A10"/>
    <w:rsid w:val="000910A7"/>
    <w:rsid w:val="0009205B"/>
    <w:rsid w:val="00093DFB"/>
    <w:rsid w:val="0009533B"/>
    <w:rsid w:val="000968EE"/>
    <w:rsid w:val="000A11AD"/>
    <w:rsid w:val="000A23BF"/>
    <w:rsid w:val="000A2BBC"/>
    <w:rsid w:val="000A3C0F"/>
    <w:rsid w:val="000A3E45"/>
    <w:rsid w:val="000A3FF7"/>
    <w:rsid w:val="000A40BF"/>
    <w:rsid w:val="000A6593"/>
    <w:rsid w:val="000A7ABE"/>
    <w:rsid w:val="000B0C76"/>
    <w:rsid w:val="000B21FC"/>
    <w:rsid w:val="000B2C49"/>
    <w:rsid w:val="000B2FAF"/>
    <w:rsid w:val="000B4624"/>
    <w:rsid w:val="000B6532"/>
    <w:rsid w:val="000B68E7"/>
    <w:rsid w:val="000B7487"/>
    <w:rsid w:val="000C0936"/>
    <w:rsid w:val="000C4CCC"/>
    <w:rsid w:val="000C4ECA"/>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56A"/>
    <w:rsid w:val="000E7AE7"/>
    <w:rsid w:val="000F220B"/>
    <w:rsid w:val="000F26D3"/>
    <w:rsid w:val="000F39BD"/>
    <w:rsid w:val="000F43D7"/>
    <w:rsid w:val="000F6919"/>
    <w:rsid w:val="000F6AF3"/>
    <w:rsid w:val="000F7FB5"/>
    <w:rsid w:val="00110C83"/>
    <w:rsid w:val="00112A16"/>
    <w:rsid w:val="001238E1"/>
    <w:rsid w:val="001250E7"/>
    <w:rsid w:val="0013037A"/>
    <w:rsid w:val="00133E20"/>
    <w:rsid w:val="00137831"/>
    <w:rsid w:val="001402AD"/>
    <w:rsid w:val="00140F74"/>
    <w:rsid w:val="001429EB"/>
    <w:rsid w:val="001450AD"/>
    <w:rsid w:val="00145915"/>
    <w:rsid w:val="00145E42"/>
    <w:rsid w:val="001466F5"/>
    <w:rsid w:val="00150026"/>
    <w:rsid w:val="001507CE"/>
    <w:rsid w:val="00150A4A"/>
    <w:rsid w:val="001514B3"/>
    <w:rsid w:val="0015267F"/>
    <w:rsid w:val="00153BFF"/>
    <w:rsid w:val="00153D6C"/>
    <w:rsid w:val="001540A7"/>
    <w:rsid w:val="0015436F"/>
    <w:rsid w:val="00154D08"/>
    <w:rsid w:val="0015562B"/>
    <w:rsid w:val="0016277D"/>
    <w:rsid w:val="00165ACB"/>
    <w:rsid w:val="00171683"/>
    <w:rsid w:val="00171B03"/>
    <w:rsid w:val="00174EBD"/>
    <w:rsid w:val="00175D94"/>
    <w:rsid w:val="001770AB"/>
    <w:rsid w:val="001811E1"/>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213A"/>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E33C7"/>
    <w:rsid w:val="001E7245"/>
    <w:rsid w:val="001F0FB5"/>
    <w:rsid w:val="001F1294"/>
    <w:rsid w:val="001F2024"/>
    <w:rsid w:val="001F648B"/>
    <w:rsid w:val="001F654B"/>
    <w:rsid w:val="001F6D9E"/>
    <w:rsid w:val="001F75C1"/>
    <w:rsid w:val="00200697"/>
    <w:rsid w:val="002012BB"/>
    <w:rsid w:val="002045B3"/>
    <w:rsid w:val="00212197"/>
    <w:rsid w:val="00212716"/>
    <w:rsid w:val="002134EE"/>
    <w:rsid w:val="002135BC"/>
    <w:rsid w:val="00214421"/>
    <w:rsid w:val="002159D3"/>
    <w:rsid w:val="00215F99"/>
    <w:rsid w:val="00216ACC"/>
    <w:rsid w:val="00220F77"/>
    <w:rsid w:val="002250A0"/>
    <w:rsid w:val="00225F50"/>
    <w:rsid w:val="00226B0C"/>
    <w:rsid w:val="00226DDA"/>
    <w:rsid w:val="00227569"/>
    <w:rsid w:val="00234A23"/>
    <w:rsid w:val="00234AB7"/>
    <w:rsid w:val="00235B88"/>
    <w:rsid w:val="00235D28"/>
    <w:rsid w:val="00237E77"/>
    <w:rsid w:val="00240222"/>
    <w:rsid w:val="002418B5"/>
    <w:rsid w:val="00242F2B"/>
    <w:rsid w:val="00244533"/>
    <w:rsid w:val="002463E7"/>
    <w:rsid w:val="0024641A"/>
    <w:rsid w:val="00246C59"/>
    <w:rsid w:val="00252381"/>
    <w:rsid w:val="002577C7"/>
    <w:rsid w:val="00260192"/>
    <w:rsid w:val="002659E3"/>
    <w:rsid w:val="002659F4"/>
    <w:rsid w:val="0027134B"/>
    <w:rsid w:val="0027447D"/>
    <w:rsid w:val="00274D96"/>
    <w:rsid w:val="002763E6"/>
    <w:rsid w:val="0027687E"/>
    <w:rsid w:val="0027734A"/>
    <w:rsid w:val="00280449"/>
    <w:rsid w:val="002804C7"/>
    <w:rsid w:val="00281CCE"/>
    <w:rsid w:val="00285BDA"/>
    <w:rsid w:val="00286886"/>
    <w:rsid w:val="002868BF"/>
    <w:rsid w:val="00286A2E"/>
    <w:rsid w:val="002931CA"/>
    <w:rsid w:val="00293B0A"/>
    <w:rsid w:val="00295829"/>
    <w:rsid w:val="00297768"/>
    <w:rsid w:val="00297ABA"/>
    <w:rsid w:val="002A074B"/>
    <w:rsid w:val="002A3C2F"/>
    <w:rsid w:val="002A552D"/>
    <w:rsid w:val="002B0853"/>
    <w:rsid w:val="002B6B7E"/>
    <w:rsid w:val="002B725D"/>
    <w:rsid w:val="002B7DCB"/>
    <w:rsid w:val="002C196B"/>
    <w:rsid w:val="002C22B0"/>
    <w:rsid w:val="002C244C"/>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300"/>
    <w:rsid w:val="002F1465"/>
    <w:rsid w:val="002F14A0"/>
    <w:rsid w:val="002F1B10"/>
    <w:rsid w:val="002F245E"/>
    <w:rsid w:val="002F3AEF"/>
    <w:rsid w:val="002F6280"/>
    <w:rsid w:val="002F6DF7"/>
    <w:rsid w:val="002F7A97"/>
    <w:rsid w:val="003004BE"/>
    <w:rsid w:val="0030090C"/>
    <w:rsid w:val="003014CF"/>
    <w:rsid w:val="0030201D"/>
    <w:rsid w:val="003028D5"/>
    <w:rsid w:val="00303E23"/>
    <w:rsid w:val="003068D4"/>
    <w:rsid w:val="00307AEA"/>
    <w:rsid w:val="00307FED"/>
    <w:rsid w:val="00310929"/>
    <w:rsid w:val="003121F8"/>
    <w:rsid w:val="00314F8B"/>
    <w:rsid w:val="00315BFE"/>
    <w:rsid w:val="0031656C"/>
    <w:rsid w:val="00316D1C"/>
    <w:rsid w:val="0032026A"/>
    <w:rsid w:val="00324B4F"/>
    <w:rsid w:val="003267AB"/>
    <w:rsid w:val="00326C40"/>
    <w:rsid w:val="0033062E"/>
    <w:rsid w:val="00331922"/>
    <w:rsid w:val="00332C5D"/>
    <w:rsid w:val="003331CF"/>
    <w:rsid w:val="0033634F"/>
    <w:rsid w:val="00340D30"/>
    <w:rsid w:val="003420D2"/>
    <w:rsid w:val="00342FDF"/>
    <w:rsid w:val="00343075"/>
    <w:rsid w:val="00344197"/>
    <w:rsid w:val="0034454D"/>
    <w:rsid w:val="00344569"/>
    <w:rsid w:val="00345B41"/>
    <w:rsid w:val="00345DC2"/>
    <w:rsid w:val="0035069F"/>
    <w:rsid w:val="00350BAE"/>
    <w:rsid w:val="00352F72"/>
    <w:rsid w:val="00352FD3"/>
    <w:rsid w:val="00354661"/>
    <w:rsid w:val="00360109"/>
    <w:rsid w:val="00361E78"/>
    <w:rsid w:val="00362F84"/>
    <w:rsid w:val="00363E6C"/>
    <w:rsid w:val="00363E74"/>
    <w:rsid w:val="00366B24"/>
    <w:rsid w:val="003675FC"/>
    <w:rsid w:val="00370256"/>
    <w:rsid w:val="00370CF6"/>
    <w:rsid w:val="00372B7D"/>
    <w:rsid w:val="00373997"/>
    <w:rsid w:val="00373C36"/>
    <w:rsid w:val="0037424F"/>
    <w:rsid w:val="00374D1C"/>
    <w:rsid w:val="00375757"/>
    <w:rsid w:val="00375D11"/>
    <w:rsid w:val="003779E1"/>
    <w:rsid w:val="00382381"/>
    <w:rsid w:val="0038446F"/>
    <w:rsid w:val="00386EE8"/>
    <w:rsid w:val="00390BC7"/>
    <w:rsid w:val="003913E4"/>
    <w:rsid w:val="0039297A"/>
    <w:rsid w:val="0039379B"/>
    <w:rsid w:val="00395F37"/>
    <w:rsid w:val="00396377"/>
    <w:rsid w:val="00396C20"/>
    <w:rsid w:val="00397E1F"/>
    <w:rsid w:val="003A09A6"/>
    <w:rsid w:val="003A13EA"/>
    <w:rsid w:val="003A1885"/>
    <w:rsid w:val="003A1E66"/>
    <w:rsid w:val="003A23BB"/>
    <w:rsid w:val="003A26D4"/>
    <w:rsid w:val="003A2AB9"/>
    <w:rsid w:val="003A35D2"/>
    <w:rsid w:val="003A4A94"/>
    <w:rsid w:val="003A5E3B"/>
    <w:rsid w:val="003A7A20"/>
    <w:rsid w:val="003B026C"/>
    <w:rsid w:val="003B23FC"/>
    <w:rsid w:val="003B46E6"/>
    <w:rsid w:val="003B6F75"/>
    <w:rsid w:val="003B7B4B"/>
    <w:rsid w:val="003B7FD6"/>
    <w:rsid w:val="003C0968"/>
    <w:rsid w:val="003C0E6F"/>
    <w:rsid w:val="003C1874"/>
    <w:rsid w:val="003C6EED"/>
    <w:rsid w:val="003C7925"/>
    <w:rsid w:val="003C7D00"/>
    <w:rsid w:val="003D07D5"/>
    <w:rsid w:val="003D0F65"/>
    <w:rsid w:val="003D21D7"/>
    <w:rsid w:val="003D3301"/>
    <w:rsid w:val="003D3D4F"/>
    <w:rsid w:val="003D58E0"/>
    <w:rsid w:val="003D6D2D"/>
    <w:rsid w:val="003E06FE"/>
    <w:rsid w:val="003E20B7"/>
    <w:rsid w:val="003E2852"/>
    <w:rsid w:val="003E296D"/>
    <w:rsid w:val="003E3AC2"/>
    <w:rsid w:val="003E4B0B"/>
    <w:rsid w:val="003E6A75"/>
    <w:rsid w:val="003F150E"/>
    <w:rsid w:val="003F3372"/>
    <w:rsid w:val="003F6885"/>
    <w:rsid w:val="003F76C5"/>
    <w:rsid w:val="003F7D81"/>
    <w:rsid w:val="0040034E"/>
    <w:rsid w:val="00400D5E"/>
    <w:rsid w:val="00401AEA"/>
    <w:rsid w:val="004020F4"/>
    <w:rsid w:val="00402877"/>
    <w:rsid w:val="0040381F"/>
    <w:rsid w:val="0040387D"/>
    <w:rsid w:val="00407798"/>
    <w:rsid w:val="004106EE"/>
    <w:rsid w:val="004136C5"/>
    <w:rsid w:val="0041536E"/>
    <w:rsid w:val="00415EA8"/>
    <w:rsid w:val="00420312"/>
    <w:rsid w:val="00420E6C"/>
    <w:rsid w:val="00421709"/>
    <w:rsid w:val="00422754"/>
    <w:rsid w:val="00424B7B"/>
    <w:rsid w:val="00431A8C"/>
    <w:rsid w:val="00435370"/>
    <w:rsid w:val="004355FF"/>
    <w:rsid w:val="00436431"/>
    <w:rsid w:val="00440DC1"/>
    <w:rsid w:val="00441A01"/>
    <w:rsid w:val="004431AF"/>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6603E"/>
    <w:rsid w:val="00470303"/>
    <w:rsid w:val="00470CE8"/>
    <w:rsid w:val="00471019"/>
    <w:rsid w:val="004711A9"/>
    <w:rsid w:val="004722D9"/>
    <w:rsid w:val="00473ED3"/>
    <w:rsid w:val="004753DE"/>
    <w:rsid w:val="00475542"/>
    <w:rsid w:val="00476B37"/>
    <w:rsid w:val="00476CA1"/>
    <w:rsid w:val="00477FC5"/>
    <w:rsid w:val="0048029F"/>
    <w:rsid w:val="004802E9"/>
    <w:rsid w:val="004809DD"/>
    <w:rsid w:val="00481725"/>
    <w:rsid w:val="00482917"/>
    <w:rsid w:val="00482E73"/>
    <w:rsid w:val="0048621E"/>
    <w:rsid w:val="00493EC3"/>
    <w:rsid w:val="00494873"/>
    <w:rsid w:val="004971A3"/>
    <w:rsid w:val="0049738A"/>
    <w:rsid w:val="004A1505"/>
    <w:rsid w:val="004A3965"/>
    <w:rsid w:val="004A492C"/>
    <w:rsid w:val="004A53E7"/>
    <w:rsid w:val="004A77D9"/>
    <w:rsid w:val="004B0047"/>
    <w:rsid w:val="004B30AF"/>
    <w:rsid w:val="004B330C"/>
    <w:rsid w:val="004B4214"/>
    <w:rsid w:val="004B46FB"/>
    <w:rsid w:val="004B4AA0"/>
    <w:rsid w:val="004B536E"/>
    <w:rsid w:val="004B5D07"/>
    <w:rsid w:val="004B605C"/>
    <w:rsid w:val="004B620C"/>
    <w:rsid w:val="004B70EB"/>
    <w:rsid w:val="004B7CB7"/>
    <w:rsid w:val="004C1A5F"/>
    <w:rsid w:val="004C2822"/>
    <w:rsid w:val="004C2826"/>
    <w:rsid w:val="004C44D1"/>
    <w:rsid w:val="004C48D2"/>
    <w:rsid w:val="004C58EE"/>
    <w:rsid w:val="004C78E2"/>
    <w:rsid w:val="004D04B4"/>
    <w:rsid w:val="004D054D"/>
    <w:rsid w:val="004D327B"/>
    <w:rsid w:val="004D42A7"/>
    <w:rsid w:val="004D5326"/>
    <w:rsid w:val="004D73B4"/>
    <w:rsid w:val="004D746E"/>
    <w:rsid w:val="004D77E4"/>
    <w:rsid w:val="004D7D00"/>
    <w:rsid w:val="004E018D"/>
    <w:rsid w:val="004E0230"/>
    <w:rsid w:val="004E1479"/>
    <w:rsid w:val="004E453C"/>
    <w:rsid w:val="004E6D21"/>
    <w:rsid w:val="004E6F81"/>
    <w:rsid w:val="004F0E68"/>
    <w:rsid w:val="004F0E81"/>
    <w:rsid w:val="004F3841"/>
    <w:rsid w:val="004F3F27"/>
    <w:rsid w:val="004F5A0E"/>
    <w:rsid w:val="004F5F57"/>
    <w:rsid w:val="004F6BC7"/>
    <w:rsid w:val="004F6F5F"/>
    <w:rsid w:val="004F77A0"/>
    <w:rsid w:val="004F7D0B"/>
    <w:rsid w:val="0050577C"/>
    <w:rsid w:val="005114A0"/>
    <w:rsid w:val="00513118"/>
    <w:rsid w:val="00513244"/>
    <w:rsid w:val="0051341A"/>
    <w:rsid w:val="005138D7"/>
    <w:rsid w:val="00514A4F"/>
    <w:rsid w:val="00516A11"/>
    <w:rsid w:val="00520D1B"/>
    <w:rsid w:val="005231A2"/>
    <w:rsid w:val="00524A22"/>
    <w:rsid w:val="0053021C"/>
    <w:rsid w:val="00531623"/>
    <w:rsid w:val="0053268B"/>
    <w:rsid w:val="00534319"/>
    <w:rsid w:val="00535B70"/>
    <w:rsid w:val="005368C5"/>
    <w:rsid w:val="00537129"/>
    <w:rsid w:val="0054002C"/>
    <w:rsid w:val="0054209C"/>
    <w:rsid w:val="00545AA9"/>
    <w:rsid w:val="005468C6"/>
    <w:rsid w:val="005516F7"/>
    <w:rsid w:val="00556592"/>
    <w:rsid w:val="005570F5"/>
    <w:rsid w:val="00557503"/>
    <w:rsid w:val="005616DC"/>
    <w:rsid w:val="005626BA"/>
    <w:rsid w:val="005642C4"/>
    <w:rsid w:val="0056440F"/>
    <w:rsid w:val="00565DA0"/>
    <w:rsid w:val="00567617"/>
    <w:rsid w:val="00567855"/>
    <w:rsid w:val="0057216F"/>
    <w:rsid w:val="0057275C"/>
    <w:rsid w:val="0057491F"/>
    <w:rsid w:val="00574E3D"/>
    <w:rsid w:val="005759CD"/>
    <w:rsid w:val="00576A6A"/>
    <w:rsid w:val="005837D9"/>
    <w:rsid w:val="00583EA2"/>
    <w:rsid w:val="0058465C"/>
    <w:rsid w:val="00586D3E"/>
    <w:rsid w:val="005875E4"/>
    <w:rsid w:val="00587D63"/>
    <w:rsid w:val="0059087A"/>
    <w:rsid w:val="005909C5"/>
    <w:rsid w:val="00590EB9"/>
    <w:rsid w:val="00594172"/>
    <w:rsid w:val="0059444C"/>
    <w:rsid w:val="00595096"/>
    <w:rsid w:val="005959E2"/>
    <w:rsid w:val="005A004A"/>
    <w:rsid w:val="005A090F"/>
    <w:rsid w:val="005A0A7C"/>
    <w:rsid w:val="005A3765"/>
    <w:rsid w:val="005A463C"/>
    <w:rsid w:val="005B1845"/>
    <w:rsid w:val="005B4C3A"/>
    <w:rsid w:val="005B622A"/>
    <w:rsid w:val="005B776D"/>
    <w:rsid w:val="005C126B"/>
    <w:rsid w:val="005C20D8"/>
    <w:rsid w:val="005C2A53"/>
    <w:rsid w:val="005C2BE7"/>
    <w:rsid w:val="005C3AD5"/>
    <w:rsid w:val="005C3E00"/>
    <w:rsid w:val="005C4FF2"/>
    <w:rsid w:val="005C52BF"/>
    <w:rsid w:val="005C5F25"/>
    <w:rsid w:val="005C5F49"/>
    <w:rsid w:val="005D1296"/>
    <w:rsid w:val="005D2A87"/>
    <w:rsid w:val="005D3F46"/>
    <w:rsid w:val="005D4F56"/>
    <w:rsid w:val="005D6062"/>
    <w:rsid w:val="005D615A"/>
    <w:rsid w:val="005D6478"/>
    <w:rsid w:val="005D6E28"/>
    <w:rsid w:val="005D6FBD"/>
    <w:rsid w:val="005E2100"/>
    <w:rsid w:val="005E21D4"/>
    <w:rsid w:val="005E3F79"/>
    <w:rsid w:val="005E49B9"/>
    <w:rsid w:val="005F099D"/>
    <w:rsid w:val="005F2388"/>
    <w:rsid w:val="005F6844"/>
    <w:rsid w:val="0060608E"/>
    <w:rsid w:val="00606C08"/>
    <w:rsid w:val="006077BA"/>
    <w:rsid w:val="006102CD"/>
    <w:rsid w:val="00611907"/>
    <w:rsid w:val="006153E6"/>
    <w:rsid w:val="00617174"/>
    <w:rsid w:val="00620AFC"/>
    <w:rsid w:val="0062114D"/>
    <w:rsid w:val="006222FA"/>
    <w:rsid w:val="00623E98"/>
    <w:rsid w:val="00624C15"/>
    <w:rsid w:val="00626176"/>
    <w:rsid w:val="006264BF"/>
    <w:rsid w:val="00626AF9"/>
    <w:rsid w:val="00630BF5"/>
    <w:rsid w:val="006344A0"/>
    <w:rsid w:val="006347D7"/>
    <w:rsid w:val="006354AA"/>
    <w:rsid w:val="0063600A"/>
    <w:rsid w:val="006364BC"/>
    <w:rsid w:val="00640DF4"/>
    <w:rsid w:val="006421DC"/>
    <w:rsid w:val="006448E4"/>
    <w:rsid w:val="006461D5"/>
    <w:rsid w:val="0064767A"/>
    <w:rsid w:val="00647ED9"/>
    <w:rsid w:val="00650059"/>
    <w:rsid w:val="00651F4A"/>
    <w:rsid w:val="0065380C"/>
    <w:rsid w:val="00654078"/>
    <w:rsid w:val="00655202"/>
    <w:rsid w:val="00655CF8"/>
    <w:rsid w:val="0066004F"/>
    <w:rsid w:val="0067171D"/>
    <w:rsid w:val="00675800"/>
    <w:rsid w:val="006762C7"/>
    <w:rsid w:val="00677287"/>
    <w:rsid w:val="00677FBD"/>
    <w:rsid w:val="00684A64"/>
    <w:rsid w:val="00686939"/>
    <w:rsid w:val="00687A3D"/>
    <w:rsid w:val="00692E23"/>
    <w:rsid w:val="006936B9"/>
    <w:rsid w:val="00694138"/>
    <w:rsid w:val="00694691"/>
    <w:rsid w:val="00696C80"/>
    <w:rsid w:val="006976F9"/>
    <w:rsid w:val="006A0531"/>
    <w:rsid w:val="006A09AF"/>
    <w:rsid w:val="006A0E5A"/>
    <w:rsid w:val="006A1234"/>
    <w:rsid w:val="006A289B"/>
    <w:rsid w:val="006A5069"/>
    <w:rsid w:val="006A599A"/>
    <w:rsid w:val="006A6CD2"/>
    <w:rsid w:val="006B000B"/>
    <w:rsid w:val="006B10BB"/>
    <w:rsid w:val="006B2A11"/>
    <w:rsid w:val="006B2CE8"/>
    <w:rsid w:val="006B491D"/>
    <w:rsid w:val="006B5A26"/>
    <w:rsid w:val="006B5F6E"/>
    <w:rsid w:val="006B6A29"/>
    <w:rsid w:val="006B6FD0"/>
    <w:rsid w:val="006C3A1B"/>
    <w:rsid w:val="006C3AE1"/>
    <w:rsid w:val="006C3FA1"/>
    <w:rsid w:val="006C4937"/>
    <w:rsid w:val="006C7151"/>
    <w:rsid w:val="006D0393"/>
    <w:rsid w:val="006D5BD7"/>
    <w:rsid w:val="006E1437"/>
    <w:rsid w:val="006E1EE6"/>
    <w:rsid w:val="006E3BAF"/>
    <w:rsid w:val="006E5840"/>
    <w:rsid w:val="006E595B"/>
    <w:rsid w:val="006E6D05"/>
    <w:rsid w:val="006E78F5"/>
    <w:rsid w:val="006F1762"/>
    <w:rsid w:val="006F1A3C"/>
    <w:rsid w:val="006F28EC"/>
    <w:rsid w:val="006F3DFC"/>
    <w:rsid w:val="006F4F02"/>
    <w:rsid w:val="006F6814"/>
    <w:rsid w:val="006F6E10"/>
    <w:rsid w:val="006F7882"/>
    <w:rsid w:val="006F792E"/>
    <w:rsid w:val="006F7A89"/>
    <w:rsid w:val="007001E7"/>
    <w:rsid w:val="0070097E"/>
    <w:rsid w:val="007014C2"/>
    <w:rsid w:val="007019B5"/>
    <w:rsid w:val="0070675D"/>
    <w:rsid w:val="007100E3"/>
    <w:rsid w:val="007119AB"/>
    <w:rsid w:val="00712117"/>
    <w:rsid w:val="00712D38"/>
    <w:rsid w:val="00713C95"/>
    <w:rsid w:val="0071664E"/>
    <w:rsid w:val="007166A5"/>
    <w:rsid w:val="007208DA"/>
    <w:rsid w:val="00721538"/>
    <w:rsid w:val="00721595"/>
    <w:rsid w:val="00721F6E"/>
    <w:rsid w:val="007228A5"/>
    <w:rsid w:val="007233B8"/>
    <w:rsid w:val="00725CED"/>
    <w:rsid w:val="0072688D"/>
    <w:rsid w:val="00726E8E"/>
    <w:rsid w:val="007334E7"/>
    <w:rsid w:val="007345B7"/>
    <w:rsid w:val="00740EBD"/>
    <w:rsid w:val="0074310B"/>
    <w:rsid w:val="0074423D"/>
    <w:rsid w:val="00745C3C"/>
    <w:rsid w:val="00745D04"/>
    <w:rsid w:val="0074685B"/>
    <w:rsid w:val="007471A1"/>
    <w:rsid w:val="00747969"/>
    <w:rsid w:val="0075035D"/>
    <w:rsid w:val="00750AA9"/>
    <w:rsid w:val="00753907"/>
    <w:rsid w:val="00755464"/>
    <w:rsid w:val="00755F57"/>
    <w:rsid w:val="007573EF"/>
    <w:rsid w:val="00760DC6"/>
    <w:rsid w:val="00760E3A"/>
    <w:rsid w:val="0076263A"/>
    <w:rsid w:val="007660F2"/>
    <w:rsid w:val="00766DD5"/>
    <w:rsid w:val="0076748A"/>
    <w:rsid w:val="007676D6"/>
    <w:rsid w:val="007679A1"/>
    <w:rsid w:val="0077238E"/>
    <w:rsid w:val="00772EA2"/>
    <w:rsid w:val="00772FA9"/>
    <w:rsid w:val="00773946"/>
    <w:rsid w:val="007764FD"/>
    <w:rsid w:val="00780202"/>
    <w:rsid w:val="007819EC"/>
    <w:rsid w:val="00781C05"/>
    <w:rsid w:val="0078393F"/>
    <w:rsid w:val="007842B1"/>
    <w:rsid w:val="00784B08"/>
    <w:rsid w:val="007867FE"/>
    <w:rsid w:val="00786BF2"/>
    <w:rsid w:val="00790662"/>
    <w:rsid w:val="007917C2"/>
    <w:rsid w:val="007922A1"/>
    <w:rsid w:val="0079417B"/>
    <w:rsid w:val="00794A27"/>
    <w:rsid w:val="00794CB2"/>
    <w:rsid w:val="007A01C0"/>
    <w:rsid w:val="007A0845"/>
    <w:rsid w:val="007A1FA5"/>
    <w:rsid w:val="007A2FC2"/>
    <w:rsid w:val="007A4F11"/>
    <w:rsid w:val="007A4FB2"/>
    <w:rsid w:val="007A538A"/>
    <w:rsid w:val="007A6992"/>
    <w:rsid w:val="007B0751"/>
    <w:rsid w:val="007B6D95"/>
    <w:rsid w:val="007B7017"/>
    <w:rsid w:val="007C0A83"/>
    <w:rsid w:val="007C0B71"/>
    <w:rsid w:val="007C2BDF"/>
    <w:rsid w:val="007C4FD3"/>
    <w:rsid w:val="007C7047"/>
    <w:rsid w:val="007D09B9"/>
    <w:rsid w:val="007D0C3D"/>
    <w:rsid w:val="007D1B52"/>
    <w:rsid w:val="007D4C0F"/>
    <w:rsid w:val="007D5683"/>
    <w:rsid w:val="007E0081"/>
    <w:rsid w:val="007E0401"/>
    <w:rsid w:val="007E0429"/>
    <w:rsid w:val="007E33CD"/>
    <w:rsid w:val="007E348C"/>
    <w:rsid w:val="007E45A0"/>
    <w:rsid w:val="007E5315"/>
    <w:rsid w:val="007E57F6"/>
    <w:rsid w:val="007F0FB8"/>
    <w:rsid w:val="007F16A4"/>
    <w:rsid w:val="007F6561"/>
    <w:rsid w:val="007F7146"/>
    <w:rsid w:val="00801287"/>
    <w:rsid w:val="00801540"/>
    <w:rsid w:val="00802664"/>
    <w:rsid w:val="00803B64"/>
    <w:rsid w:val="00804499"/>
    <w:rsid w:val="00804E18"/>
    <w:rsid w:val="008060B2"/>
    <w:rsid w:val="00806D5D"/>
    <w:rsid w:val="00810604"/>
    <w:rsid w:val="0081151C"/>
    <w:rsid w:val="008128D6"/>
    <w:rsid w:val="00816A8C"/>
    <w:rsid w:val="0081770C"/>
    <w:rsid w:val="008200F9"/>
    <w:rsid w:val="00823BDD"/>
    <w:rsid w:val="00824061"/>
    <w:rsid w:val="0082490E"/>
    <w:rsid w:val="00826904"/>
    <w:rsid w:val="00827415"/>
    <w:rsid w:val="0082772F"/>
    <w:rsid w:val="00833323"/>
    <w:rsid w:val="00836ADF"/>
    <w:rsid w:val="008400E6"/>
    <w:rsid w:val="00840BAB"/>
    <w:rsid w:val="008410C6"/>
    <w:rsid w:val="00843A39"/>
    <w:rsid w:val="00844F09"/>
    <w:rsid w:val="00846503"/>
    <w:rsid w:val="00847BA2"/>
    <w:rsid w:val="00850BEC"/>
    <w:rsid w:val="00856103"/>
    <w:rsid w:val="008563E1"/>
    <w:rsid w:val="008574F3"/>
    <w:rsid w:val="00860372"/>
    <w:rsid w:val="00861494"/>
    <w:rsid w:val="00861FAE"/>
    <w:rsid w:val="00861FE1"/>
    <w:rsid w:val="0086213B"/>
    <w:rsid w:val="008675DA"/>
    <w:rsid w:val="008710AF"/>
    <w:rsid w:val="008717F9"/>
    <w:rsid w:val="0087185C"/>
    <w:rsid w:val="00871ABF"/>
    <w:rsid w:val="00872119"/>
    <w:rsid w:val="008742CF"/>
    <w:rsid w:val="008751D4"/>
    <w:rsid w:val="0087523B"/>
    <w:rsid w:val="008778B8"/>
    <w:rsid w:val="0087798D"/>
    <w:rsid w:val="0088309C"/>
    <w:rsid w:val="00884725"/>
    <w:rsid w:val="00884B70"/>
    <w:rsid w:val="008850E1"/>
    <w:rsid w:val="00885524"/>
    <w:rsid w:val="0088553B"/>
    <w:rsid w:val="008869A9"/>
    <w:rsid w:val="00887138"/>
    <w:rsid w:val="00890502"/>
    <w:rsid w:val="0089056E"/>
    <w:rsid w:val="00890CD6"/>
    <w:rsid w:val="008916EE"/>
    <w:rsid w:val="008945FB"/>
    <w:rsid w:val="008956B3"/>
    <w:rsid w:val="00896E2B"/>
    <w:rsid w:val="008A05EA"/>
    <w:rsid w:val="008A5B4A"/>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2760"/>
    <w:rsid w:val="008D3D66"/>
    <w:rsid w:val="008E271D"/>
    <w:rsid w:val="008E2DFB"/>
    <w:rsid w:val="008E326D"/>
    <w:rsid w:val="008E3E4D"/>
    <w:rsid w:val="008E5C3B"/>
    <w:rsid w:val="008E66E3"/>
    <w:rsid w:val="008E7525"/>
    <w:rsid w:val="008E7BA3"/>
    <w:rsid w:val="008E7D09"/>
    <w:rsid w:val="008F2469"/>
    <w:rsid w:val="008F31DD"/>
    <w:rsid w:val="008F3BD5"/>
    <w:rsid w:val="008F4300"/>
    <w:rsid w:val="008F58DE"/>
    <w:rsid w:val="008F5D46"/>
    <w:rsid w:val="008F6D6B"/>
    <w:rsid w:val="008F7217"/>
    <w:rsid w:val="008F7CD4"/>
    <w:rsid w:val="009009BB"/>
    <w:rsid w:val="00902EE5"/>
    <w:rsid w:val="00904461"/>
    <w:rsid w:val="00904E23"/>
    <w:rsid w:val="009063C6"/>
    <w:rsid w:val="00907B75"/>
    <w:rsid w:val="00907C61"/>
    <w:rsid w:val="00911266"/>
    <w:rsid w:val="009118BA"/>
    <w:rsid w:val="00911B45"/>
    <w:rsid w:val="00912C3D"/>
    <w:rsid w:val="0091397C"/>
    <w:rsid w:val="00916F18"/>
    <w:rsid w:val="00921460"/>
    <w:rsid w:val="00921464"/>
    <w:rsid w:val="00921529"/>
    <w:rsid w:val="00923536"/>
    <w:rsid w:val="00926AC1"/>
    <w:rsid w:val="00932D74"/>
    <w:rsid w:val="009345C9"/>
    <w:rsid w:val="00935AA3"/>
    <w:rsid w:val="00935C2B"/>
    <w:rsid w:val="00936A10"/>
    <w:rsid w:val="00941794"/>
    <w:rsid w:val="009417E5"/>
    <w:rsid w:val="00941D8B"/>
    <w:rsid w:val="00942368"/>
    <w:rsid w:val="009446B3"/>
    <w:rsid w:val="00946F67"/>
    <w:rsid w:val="00947BFC"/>
    <w:rsid w:val="0095086A"/>
    <w:rsid w:val="00950897"/>
    <w:rsid w:val="00952124"/>
    <w:rsid w:val="00952CF8"/>
    <w:rsid w:val="00954106"/>
    <w:rsid w:val="00954BA8"/>
    <w:rsid w:val="00957C35"/>
    <w:rsid w:val="00962575"/>
    <w:rsid w:val="00963349"/>
    <w:rsid w:val="009644F7"/>
    <w:rsid w:val="009651B3"/>
    <w:rsid w:val="00965F2F"/>
    <w:rsid w:val="0096696E"/>
    <w:rsid w:val="00970386"/>
    <w:rsid w:val="00971863"/>
    <w:rsid w:val="009734D1"/>
    <w:rsid w:val="0097499D"/>
    <w:rsid w:val="00974F6C"/>
    <w:rsid w:val="00976345"/>
    <w:rsid w:val="0098128F"/>
    <w:rsid w:val="00983AD2"/>
    <w:rsid w:val="00984725"/>
    <w:rsid w:val="00995127"/>
    <w:rsid w:val="00996E55"/>
    <w:rsid w:val="0099786B"/>
    <w:rsid w:val="00997F8C"/>
    <w:rsid w:val="00997FE0"/>
    <w:rsid w:val="009A0A83"/>
    <w:rsid w:val="009A19C2"/>
    <w:rsid w:val="009A1E05"/>
    <w:rsid w:val="009A2ADB"/>
    <w:rsid w:val="009A4373"/>
    <w:rsid w:val="009A75F9"/>
    <w:rsid w:val="009B2ABC"/>
    <w:rsid w:val="009B348A"/>
    <w:rsid w:val="009B40EA"/>
    <w:rsid w:val="009B41A2"/>
    <w:rsid w:val="009B5591"/>
    <w:rsid w:val="009B5E47"/>
    <w:rsid w:val="009B613A"/>
    <w:rsid w:val="009B6175"/>
    <w:rsid w:val="009B698C"/>
    <w:rsid w:val="009B7403"/>
    <w:rsid w:val="009B74E3"/>
    <w:rsid w:val="009C19EB"/>
    <w:rsid w:val="009D063E"/>
    <w:rsid w:val="009D1082"/>
    <w:rsid w:val="009D1318"/>
    <w:rsid w:val="009D3EA6"/>
    <w:rsid w:val="009D49D4"/>
    <w:rsid w:val="009D6623"/>
    <w:rsid w:val="009D7ECE"/>
    <w:rsid w:val="009E1826"/>
    <w:rsid w:val="009E296A"/>
    <w:rsid w:val="009E398C"/>
    <w:rsid w:val="009E594F"/>
    <w:rsid w:val="009F0DD2"/>
    <w:rsid w:val="009F3153"/>
    <w:rsid w:val="009F3671"/>
    <w:rsid w:val="009F384C"/>
    <w:rsid w:val="009F4B70"/>
    <w:rsid w:val="009F5309"/>
    <w:rsid w:val="00A006B3"/>
    <w:rsid w:val="00A02099"/>
    <w:rsid w:val="00A02A19"/>
    <w:rsid w:val="00A04380"/>
    <w:rsid w:val="00A048C3"/>
    <w:rsid w:val="00A049A8"/>
    <w:rsid w:val="00A05056"/>
    <w:rsid w:val="00A055AA"/>
    <w:rsid w:val="00A075EE"/>
    <w:rsid w:val="00A07690"/>
    <w:rsid w:val="00A076D7"/>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31D6"/>
    <w:rsid w:val="00A342F0"/>
    <w:rsid w:val="00A34EBF"/>
    <w:rsid w:val="00A3734B"/>
    <w:rsid w:val="00A42367"/>
    <w:rsid w:val="00A42869"/>
    <w:rsid w:val="00A44BF3"/>
    <w:rsid w:val="00A4532D"/>
    <w:rsid w:val="00A457A9"/>
    <w:rsid w:val="00A45E0F"/>
    <w:rsid w:val="00A45EFB"/>
    <w:rsid w:val="00A45F53"/>
    <w:rsid w:val="00A46F6E"/>
    <w:rsid w:val="00A47C8B"/>
    <w:rsid w:val="00A51A92"/>
    <w:rsid w:val="00A54E0B"/>
    <w:rsid w:val="00A55635"/>
    <w:rsid w:val="00A56A82"/>
    <w:rsid w:val="00A57FE5"/>
    <w:rsid w:val="00A60403"/>
    <w:rsid w:val="00A60F10"/>
    <w:rsid w:val="00A61C78"/>
    <w:rsid w:val="00A643FF"/>
    <w:rsid w:val="00A648CC"/>
    <w:rsid w:val="00A66267"/>
    <w:rsid w:val="00A66286"/>
    <w:rsid w:val="00A66875"/>
    <w:rsid w:val="00A67D68"/>
    <w:rsid w:val="00A7099D"/>
    <w:rsid w:val="00A70F79"/>
    <w:rsid w:val="00A71D1F"/>
    <w:rsid w:val="00A72123"/>
    <w:rsid w:val="00A72CAF"/>
    <w:rsid w:val="00A737C6"/>
    <w:rsid w:val="00A74F68"/>
    <w:rsid w:val="00A771D5"/>
    <w:rsid w:val="00A77F4E"/>
    <w:rsid w:val="00A80CAE"/>
    <w:rsid w:val="00A8164A"/>
    <w:rsid w:val="00A81CC8"/>
    <w:rsid w:val="00A81DA9"/>
    <w:rsid w:val="00A8266C"/>
    <w:rsid w:val="00A827FE"/>
    <w:rsid w:val="00A84E7A"/>
    <w:rsid w:val="00A87168"/>
    <w:rsid w:val="00A90063"/>
    <w:rsid w:val="00A90878"/>
    <w:rsid w:val="00A90C0A"/>
    <w:rsid w:val="00A92C8E"/>
    <w:rsid w:val="00A9474A"/>
    <w:rsid w:val="00AA2677"/>
    <w:rsid w:val="00AA2D1B"/>
    <w:rsid w:val="00AA3F5A"/>
    <w:rsid w:val="00AB118D"/>
    <w:rsid w:val="00AB13BA"/>
    <w:rsid w:val="00AB2339"/>
    <w:rsid w:val="00AB25AB"/>
    <w:rsid w:val="00AB282E"/>
    <w:rsid w:val="00AB35F2"/>
    <w:rsid w:val="00AB592B"/>
    <w:rsid w:val="00AB7F77"/>
    <w:rsid w:val="00AC061D"/>
    <w:rsid w:val="00AC253D"/>
    <w:rsid w:val="00AC337A"/>
    <w:rsid w:val="00AC47B6"/>
    <w:rsid w:val="00AC7AE9"/>
    <w:rsid w:val="00AD33DA"/>
    <w:rsid w:val="00AD490D"/>
    <w:rsid w:val="00AD4BA6"/>
    <w:rsid w:val="00AD736F"/>
    <w:rsid w:val="00AE0162"/>
    <w:rsid w:val="00AE06D6"/>
    <w:rsid w:val="00AE1E68"/>
    <w:rsid w:val="00AE27F3"/>
    <w:rsid w:val="00AE2ACC"/>
    <w:rsid w:val="00AE2E44"/>
    <w:rsid w:val="00AE36A1"/>
    <w:rsid w:val="00AE386D"/>
    <w:rsid w:val="00AE6A59"/>
    <w:rsid w:val="00AF0566"/>
    <w:rsid w:val="00AF2974"/>
    <w:rsid w:val="00AF3A18"/>
    <w:rsid w:val="00AF44D6"/>
    <w:rsid w:val="00AF59D9"/>
    <w:rsid w:val="00AF6BA9"/>
    <w:rsid w:val="00B00D2D"/>
    <w:rsid w:val="00B017B4"/>
    <w:rsid w:val="00B02555"/>
    <w:rsid w:val="00B02AF0"/>
    <w:rsid w:val="00B02CDC"/>
    <w:rsid w:val="00B0381A"/>
    <w:rsid w:val="00B0600D"/>
    <w:rsid w:val="00B1344E"/>
    <w:rsid w:val="00B14FB1"/>
    <w:rsid w:val="00B15ACA"/>
    <w:rsid w:val="00B214B8"/>
    <w:rsid w:val="00B23A8D"/>
    <w:rsid w:val="00B24A38"/>
    <w:rsid w:val="00B252EE"/>
    <w:rsid w:val="00B26256"/>
    <w:rsid w:val="00B26D87"/>
    <w:rsid w:val="00B274FE"/>
    <w:rsid w:val="00B27D07"/>
    <w:rsid w:val="00B31105"/>
    <w:rsid w:val="00B3378F"/>
    <w:rsid w:val="00B3404E"/>
    <w:rsid w:val="00B34DF4"/>
    <w:rsid w:val="00B35495"/>
    <w:rsid w:val="00B36BD8"/>
    <w:rsid w:val="00B36DBE"/>
    <w:rsid w:val="00B41274"/>
    <w:rsid w:val="00B41FB9"/>
    <w:rsid w:val="00B46C96"/>
    <w:rsid w:val="00B471B5"/>
    <w:rsid w:val="00B473FE"/>
    <w:rsid w:val="00B50A56"/>
    <w:rsid w:val="00B558E3"/>
    <w:rsid w:val="00B568A0"/>
    <w:rsid w:val="00B56A8B"/>
    <w:rsid w:val="00B61FAB"/>
    <w:rsid w:val="00B63FD5"/>
    <w:rsid w:val="00B647E4"/>
    <w:rsid w:val="00B657A1"/>
    <w:rsid w:val="00B65FE0"/>
    <w:rsid w:val="00B66680"/>
    <w:rsid w:val="00B70536"/>
    <w:rsid w:val="00B712C0"/>
    <w:rsid w:val="00B715DE"/>
    <w:rsid w:val="00B728E7"/>
    <w:rsid w:val="00B729C5"/>
    <w:rsid w:val="00B73211"/>
    <w:rsid w:val="00B73AB8"/>
    <w:rsid w:val="00B73EFF"/>
    <w:rsid w:val="00B74231"/>
    <w:rsid w:val="00B7549A"/>
    <w:rsid w:val="00B76876"/>
    <w:rsid w:val="00B80350"/>
    <w:rsid w:val="00B815E3"/>
    <w:rsid w:val="00B826F5"/>
    <w:rsid w:val="00B862E1"/>
    <w:rsid w:val="00B87544"/>
    <w:rsid w:val="00B87D85"/>
    <w:rsid w:val="00B91204"/>
    <w:rsid w:val="00B91832"/>
    <w:rsid w:val="00B9322B"/>
    <w:rsid w:val="00B9346A"/>
    <w:rsid w:val="00B95049"/>
    <w:rsid w:val="00B96490"/>
    <w:rsid w:val="00B96A61"/>
    <w:rsid w:val="00B97A12"/>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57A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D57"/>
    <w:rsid w:val="00BE2C1B"/>
    <w:rsid w:val="00BE3361"/>
    <w:rsid w:val="00BE3FB3"/>
    <w:rsid w:val="00BE41A6"/>
    <w:rsid w:val="00BE4DC4"/>
    <w:rsid w:val="00BE6990"/>
    <w:rsid w:val="00BE70A2"/>
    <w:rsid w:val="00BF3784"/>
    <w:rsid w:val="00BF5F2B"/>
    <w:rsid w:val="00BF6B8C"/>
    <w:rsid w:val="00BF71BE"/>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A9C"/>
    <w:rsid w:val="00C22BFC"/>
    <w:rsid w:val="00C232C3"/>
    <w:rsid w:val="00C26D02"/>
    <w:rsid w:val="00C344FD"/>
    <w:rsid w:val="00C3544A"/>
    <w:rsid w:val="00C354D5"/>
    <w:rsid w:val="00C409FA"/>
    <w:rsid w:val="00C43380"/>
    <w:rsid w:val="00C43C83"/>
    <w:rsid w:val="00C4494C"/>
    <w:rsid w:val="00C470DB"/>
    <w:rsid w:val="00C554C5"/>
    <w:rsid w:val="00C56AE3"/>
    <w:rsid w:val="00C63410"/>
    <w:rsid w:val="00C709A8"/>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90029"/>
    <w:rsid w:val="00C9152E"/>
    <w:rsid w:val="00C918A9"/>
    <w:rsid w:val="00C92A95"/>
    <w:rsid w:val="00C95617"/>
    <w:rsid w:val="00C95B03"/>
    <w:rsid w:val="00C96186"/>
    <w:rsid w:val="00C96591"/>
    <w:rsid w:val="00C96B73"/>
    <w:rsid w:val="00CA1A3B"/>
    <w:rsid w:val="00CA2CBC"/>
    <w:rsid w:val="00CA3277"/>
    <w:rsid w:val="00CA3E4F"/>
    <w:rsid w:val="00CA47D4"/>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C4D04"/>
    <w:rsid w:val="00CC62DA"/>
    <w:rsid w:val="00CD4F1C"/>
    <w:rsid w:val="00CD6F52"/>
    <w:rsid w:val="00CD7BD6"/>
    <w:rsid w:val="00CE1477"/>
    <w:rsid w:val="00CE5AD0"/>
    <w:rsid w:val="00CE5C2A"/>
    <w:rsid w:val="00CF15A2"/>
    <w:rsid w:val="00CF19DF"/>
    <w:rsid w:val="00CF2C5E"/>
    <w:rsid w:val="00CF2E76"/>
    <w:rsid w:val="00CF2ECA"/>
    <w:rsid w:val="00CF35FD"/>
    <w:rsid w:val="00CF4544"/>
    <w:rsid w:val="00CF51FA"/>
    <w:rsid w:val="00CF6125"/>
    <w:rsid w:val="00CF7232"/>
    <w:rsid w:val="00D0032A"/>
    <w:rsid w:val="00D00AA2"/>
    <w:rsid w:val="00D0124D"/>
    <w:rsid w:val="00D01348"/>
    <w:rsid w:val="00D01813"/>
    <w:rsid w:val="00D120B4"/>
    <w:rsid w:val="00D141DF"/>
    <w:rsid w:val="00D14BCF"/>
    <w:rsid w:val="00D153A9"/>
    <w:rsid w:val="00D15C01"/>
    <w:rsid w:val="00D20707"/>
    <w:rsid w:val="00D2102F"/>
    <w:rsid w:val="00D23031"/>
    <w:rsid w:val="00D25EAA"/>
    <w:rsid w:val="00D30E7A"/>
    <w:rsid w:val="00D30FFF"/>
    <w:rsid w:val="00D31D68"/>
    <w:rsid w:val="00D33746"/>
    <w:rsid w:val="00D34C76"/>
    <w:rsid w:val="00D3584E"/>
    <w:rsid w:val="00D43552"/>
    <w:rsid w:val="00D441D7"/>
    <w:rsid w:val="00D4590D"/>
    <w:rsid w:val="00D466D6"/>
    <w:rsid w:val="00D51E2E"/>
    <w:rsid w:val="00D526E1"/>
    <w:rsid w:val="00D5276C"/>
    <w:rsid w:val="00D53D8B"/>
    <w:rsid w:val="00D542F4"/>
    <w:rsid w:val="00D571D5"/>
    <w:rsid w:val="00D60232"/>
    <w:rsid w:val="00D612C4"/>
    <w:rsid w:val="00D6299C"/>
    <w:rsid w:val="00D63759"/>
    <w:rsid w:val="00D64CF9"/>
    <w:rsid w:val="00D65A03"/>
    <w:rsid w:val="00D66668"/>
    <w:rsid w:val="00D70BE8"/>
    <w:rsid w:val="00D725D7"/>
    <w:rsid w:val="00D72E23"/>
    <w:rsid w:val="00D75010"/>
    <w:rsid w:val="00D77209"/>
    <w:rsid w:val="00D773E5"/>
    <w:rsid w:val="00D77D02"/>
    <w:rsid w:val="00D802CA"/>
    <w:rsid w:val="00D83404"/>
    <w:rsid w:val="00D843F2"/>
    <w:rsid w:val="00D87AA8"/>
    <w:rsid w:val="00D87B82"/>
    <w:rsid w:val="00D87FD7"/>
    <w:rsid w:val="00D91B69"/>
    <w:rsid w:val="00D92BB7"/>
    <w:rsid w:val="00D93AF8"/>
    <w:rsid w:val="00D93F10"/>
    <w:rsid w:val="00D96113"/>
    <w:rsid w:val="00DA3536"/>
    <w:rsid w:val="00DA5414"/>
    <w:rsid w:val="00DA5FEC"/>
    <w:rsid w:val="00DA7BB6"/>
    <w:rsid w:val="00DB01BA"/>
    <w:rsid w:val="00DB25EA"/>
    <w:rsid w:val="00DB4D84"/>
    <w:rsid w:val="00DB4DDE"/>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4D3D"/>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4259"/>
    <w:rsid w:val="00E07FDE"/>
    <w:rsid w:val="00E102E4"/>
    <w:rsid w:val="00E120B4"/>
    <w:rsid w:val="00E14040"/>
    <w:rsid w:val="00E14FE8"/>
    <w:rsid w:val="00E1543B"/>
    <w:rsid w:val="00E15E91"/>
    <w:rsid w:val="00E16CD1"/>
    <w:rsid w:val="00E16E12"/>
    <w:rsid w:val="00E179C3"/>
    <w:rsid w:val="00E20AA0"/>
    <w:rsid w:val="00E242A9"/>
    <w:rsid w:val="00E251A3"/>
    <w:rsid w:val="00E25714"/>
    <w:rsid w:val="00E2681E"/>
    <w:rsid w:val="00E26F1C"/>
    <w:rsid w:val="00E30041"/>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57707"/>
    <w:rsid w:val="00E61032"/>
    <w:rsid w:val="00E6235F"/>
    <w:rsid w:val="00E627A4"/>
    <w:rsid w:val="00E63332"/>
    <w:rsid w:val="00E63AF5"/>
    <w:rsid w:val="00E63B0F"/>
    <w:rsid w:val="00E63C8F"/>
    <w:rsid w:val="00E63F43"/>
    <w:rsid w:val="00E648E4"/>
    <w:rsid w:val="00E702E1"/>
    <w:rsid w:val="00E71AAB"/>
    <w:rsid w:val="00E75A84"/>
    <w:rsid w:val="00E77377"/>
    <w:rsid w:val="00E7788A"/>
    <w:rsid w:val="00E83AB4"/>
    <w:rsid w:val="00E846C4"/>
    <w:rsid w:val="00E8536E"/>
    <w:rsid w:val="00E85BBA"/>
    <w:rsid w:val="00E87541"/>
    <w:rsid w:val="00E91BEE"/>
    <w:rsid w:val="00E9322A"/>
    <w:rsid w:val="00E941F4"/>
    <w:rsid w:val="00E94662"/>
    <w:rsid w:val="00E957E4"/>
    <w:rsid w:val="00E967C0"/>
    <w:rsid w:val="00E977A4"/>
    <w:rsid w:val="00EA1669"/>
    <w:rsid w:val="00EA1E3D"/>
    <w:rsid w:val="00EA33DD"/>
    <w:rsid w:val="00EA451C"/>
    <w:rsid w:val="00EA5FBF"/>
    <w:rsid w:val="00EA6076"/>
    <w:rsid w:val="00EA6553"/>
    <w:rsid w:val="00EA6F84"/>
    <w:rsid w:val="00EA7271"/>
    <w:rsid w:val="00EB121F"/>
    <w:rsid w:val="00EB7DA4"/>
    <w:rsid w:val="00EC0436"/>
    <w:rsid w:val="00EC0F0B"/>
    <w:rsid w:val="00EC34FB"/>
    <w:rsid w:val="00EC380E"/>
    <w:rsid w:val="00EC50FF"/>
    <w:rsid w:val="00EC57A2"/>
    <w:rsid w:val="00EC5D0F"/>
    <w:rsid w:val="00ED0F4C"/>
    <w:rsid w:val="00ED2DDA"/>
    <w:rsid w:val="00ED3D12"/>
    <w:rsid w:val="00ED50EB"/>
    <w:rsid w:val="00ED5332"/>
    <w:rsid w:val="00ED6CEC"/>
    <w:rsid w:val="00ED7B3F"/>
    <w:rsid w:val="00EE05C2"/>
    <w:rsid w:val="00EE1A8C"/>
    <w:rsid w:val="00EE1D55"/>
    <w:rsid w:val="00EE2B1B"/>
    <w:rsid w:val="00EE335E"/>
    <w:rsid w:val="00EE4348"/>
    <w:rsid w:val="00EE4B6A"/>
    <w:rsid w:val="00EE510F"/>
    <w:rsid w:val="00EE6424"/>
    <w:rsid w:val="00EF12A0"/>
    <w:rsid w:val="00EF34CF"/>
    <w:rsid w:val="00EF38B9"/>
    <w:rsid w:val="00EF5150"/>
    <w:rsid w:val="00EF58DA"/>
    <w:rsid w:val="00EF5B65"/>
    <w:rsid w:val="00EF7BAB"/>
    <w:rsid w:val="00F02D17"/>
    <w:rsid w:val="00F03FAA"/>
    <w:rsid w:val="00F0528A"/>
    <w:rsid w:val="00F059BF"/>
    <w:rsid w:val="00F061C3"/>
    <w:rsid w:val="00F07472"/>
    <w:rsid w:val="00F07ADB"/>
    <w:rsid w:val="00F10590"/>
    <w:rsid w:val="00F10F0B"/>
    <w:rsid w:val="00F14DFA"/>
    <w:rsid w:val="00F1776F"/>
    <w:rsid w:val="00F20D90"/>
    <w:rsid w:val="00F22568"/>
    <w:rsid w:val="00F228D2"/>
    <w:rsid w:val="00F23B38"/>
    <w:rsid w:val="00F24E12"/>
    <w:rsid w:val="00F271CE"/>
    <w:rsid w:val="00F27AEF"/>
    <w:rsid w:val="00F303B2"/>
    <w:rsid w:val="00F30FC4"/>
    <w:rsid w:val="00F31577"/>
    <w:rsid w:val="00F319FF"/>
    <w:rsid w:val="00F37214"/>
    <w:rsid w:val="00F40223"/>
    <w:rsid w:val="00F40645"/>
    <w:rsid w:val="00F41610"/>
    <w:rsid w:val="00F424B3"/>
    <w:rsid w:val="00F42518"/>
    <w:rsid w:val="00F4380E"/>
    <w:rsid w:val="00F44CC4"/>
    <w:rsid w:val="00F46C9B"/>
    <w:rsid w:val="00F511B5"/>
    <w:rsid w:val="00F52751"/>
    <w:rsid w:val="00F5327D"/>
    <w:rsid w:val="00F5455B"/>
    <w:rsid w:val="00F56328"/>
    <w:rsid w:val="00F56E76"/>
    <w:rsid w:val="00F60A80"/>
    <w:rsid w:val="00F6102F"/>
    <w:rsid w:val="00F62636"/>
    <w:rsid w:val="00F6309D"/>
    <w:rsid w:val="00F6325A"/>
    <w:rsid w:val="00F63D2E"/>
    <w:rsid w:val="00F700E4"/>
    <w:rsid w:val="00F7237E"/>
    <w:rsid w:val="00F72391"/>
    <w:rsid w:val="00F72639"/>
    <w:rsid w:val="00F7302B"/>
    <w:rsid w:val="00F75DB5"/>
    <w:rsid w:val="00F76B00"/>
    <w:rsid w:val="00F77B3F"/>
    <w:rsid w:val="00F81C79"/>
    <w:rsid w:val="00F81E1B"/>
    <w:rsid w:val="00F85870"/>
    <w:rsid w:val="00F906D9"/>
    <w:rsid w:val="00F952BC"/>
    <w:rsid w:val="00F9561A"/>
    <w:rsid w:val="00F95F40"/>
    <w:rsid w:val="00F9657A"/>
    <w:rsid w:val="00F971D8"/>
    <w:rsid w:val="00FA0A7C"/>
    <w:rsid w:val="00FA1E09"/>
    <w:rsid w:val="00FA38A0"/>
    <w:rsid w:val="00FA47DA"/>
    <w:rsid w:val="00FA4F38"/>
    <w:rsid w:val="00FB2120"/>
    <w:rsid w:val="00FB30F2"/>
    <w:rsid w:val="00FB3894"/>
    <w:rsid w:val="00FB52A4"/>
    <w:rsid w:val="00FB538A"/>
    <w:rsid w:val="00FB790A"/>
    <w:rsid w:val="00FC0E3D"/>
    <w:rsid w:val="00FC2933"/>
    <w:rsid w:val="00FC31EC"/>
    <w:rsid w:val="00FC362B"/>
    <w:rsid w:val="00FC378C"/>
    <w:rsid w:val="00FC4BD1"/>
    <w:rsid w:val="00FC78D8"/>
    <w:rsid w:val="00FD0271"/>
    <w:rsid w:val="00FD07B5"/>
    <w:rsid w:val="00FD1BC9"/>
    <w:rsid w:val="00FD6113"/>
    <w:rsid w:val="00FD65DF"/>
    <w:rsid w:val="00FD72B7"/>
    <w:rsid w:val="00FE09C2"/>
    <w:rsid w:val="00FE2CEA"/>
    <w:rsid w:val="00FE4DE5"/>
    <w:rsid w:val="00FE69CA"/>
    <w:rsid w:val="00FE7AED"/>
    <w:rsid w:val="00FE7CC5"/>
    <w:rsid w:val="00FE7FB8"/>
    <w:rsid w:val="00FF0A1D"/>
    <w:rsid w:val="00FF13EE"/>
    <w:rsid w:val="00FF34BD"/>
    <w:rsid w:val="00FF5AA5"/>
    <w:rsid w:val="22B2090A"/>
    <w:rsid w:val="39831D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000001" stroke="f">
      <v:fill color="#000001"/>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pacing w:val="-10"/>
      <w:kern w:val="2"/>
      <w:sz w:val="21"/>
      <w:szCs w:val="22"/>
    </w:rPr>
  </w:style>
  <w:style w:type="paragraph" w:styleId="1">
    <w:name w:val="heading 1"/>
    <w:basedOn w:val="a"/>
    <w:next w:val="a"/>
    <w:qFormat/>
    <w:pPr>
      <w:keepNext/>
      <w:keepLines/>
      <w:spacing w:before="340" w:after="330" w:line="578" w:lineRule="auto"/>
      <w:outlineLvl w:val="0"/>
    </w:pPr>
    <w:rPr>
      <w:rFonts w:ascii="Times New Roman" w:hAnsi="Times New Roman"/>
      <w:b/>
      <w:sz w:val="4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page number"/>
    <w:basedOn w:val="a0"/>
    <w:qFormat/>
  </w:style>
  <w:style w:type="character" w:styleId="a5">
    <w:name w:val="line number"/>
    <w:basedOn w:val="a0"/>
    <w:uiPriority w:val="99"/>
    <w:unhideWhenUsed/>
  </w:style>
  <w:style w:type="character" w:styleId="a6">
    <w:name w:val="annotation reference"/>
    <w:basedOn w:val="a0"/>
    <w:uiPriority w:val="99"/>
    <w:unhideWhenUsed/>
    <w:rPr>
      <w:sz w:val="21"/>
      <w:szCs w:val="21"/>
    </w:rPr>
  </w:style>
  <w:style w:type="character" w:customStyle="1" w:styleId="Char">
    <w:name w:val="页眉 Char"/>
    <w:link w:val="a7"/>
    <w:uiPriority w:val="99"/>
    <w:rPr>
      <w:kern w:val="2"/>
      <w:sz w:val="18"/>
      <w:szCs w:val="18"/>
    </w:rPr>
  </w:style>
  <w:style w:type="character" w:customStyle="1" w:styleId="Char0">
    <w:name w:val="批注框文本 Char"/>
    <w:link w:val="a8"/>
    <w:uiPriority w:val="99"/>
    <w:semiHidden/>
    <w:rPr>
      <w:spacing w:val="-10"/>
      <w:kern w:val="2"/>
      <w:sz w:val="18"/>
      <w:szCs w:val="18"/>
    </w:rPr>
  </w:style>
  <w:style w:type="character" w:customStyle="1" w:styleId="Char1">
    <w:name w:val="页脚 Char"/>
    <w:link w:val="a9"/>
    <w:uiPriority w:val="99"/>
    <w:rPr>
      <w:kern w:val="2"/>
      <w:sz w:val="18"/>
      <w:szCs w:val="18"/>
    </w:rPr>
  </w:style>
  <w:style w:type="character" w:customStyle="1" w:styleId="Char2">
    <w:name w:val="批注文字 Char"/>
    <w:basedOn w:val="a0"/>
    <w:link w:val="aa"/>
    <w:uiPriority w:val="99"/>
    <w:semiHidden/>
    <w:rPr>
      <w:spacing w:val="-10"/>
      <w:kern w:val="2"/>
      <w:sz w:val="21"/>
      <w:szCs w:val="22"/>
    </w:rPr>
  </w:style>
  <w:style w:type="character" w:customStyle="1" w:styleId="Char3">
    <w:name w:val="批注主题 Char"/>
    <w:basedOn w:val="Char2"/>
    <w:link w:val="ab"/>
    <w:uiPriority w:val="99"/>
    <w:semiHidden/>
    <w:rPr>
      <w:b/>
      <w:bCs/>
    </w:rPr>
  </w:style>
  <w:style w:type="paragraph" w:styleId="a8">
    <w:name w:val="Balloon Text"/>
    <w:basedOn w:val="a"/>
    <w:link w:val="Char0"/>
    <w:uiPriority w:val="99"/>
    <w:unhideWhenUsed/>
    <w:rPr>
      <w:sz w:val="18"/>
      <w:szCs w:val="18"/>
    </w:rPr>
  </w:style>
  <w:style w:type="paragraph" w:styleId="a7">
    <w:name w:val="header"/>
    <w:basedOn w:val="a"/>
    <w:link w:val="Char"/>
    <w:uiPriority w:val="99"/>
    <w:unhideWhenUsed/>
    <w:pPr>
      <w:pBdr>
        <w:bottom w:val="single" w:sz="6" w:space="1" w:color="auto"/>
      </w:pBdr>
      <w:tabs>
        <w:tab w:val="center" w:pos="4153"/>
        <w:tab w:val="right" w:pos="8306"/>
      </w:tabs>
      <w:snapToGrid w:val="0"/>
      <w:jc w:val="center"/>
    </w:pPr>
    <w:rPr>
      <w:spacing w:val="0"/>
      <w:sz w:val="18"/>
      <w:szCs w:val="18"/>
    </w:rPr>
  </w:style>
  <w:style w:type="paragraph" w:styleId="ab">
    <w:name w:val="annotation subject"/>
    <w:basedOn w:val="aa"/>
    <w:next w:val="aa"/>
    <w:link w:val="Char3"/>
    <w:uiPriority w:val="99"/>
    <w:unhideWhenUsed/>
    <w:rPr>
      <w:b/>
      <w:bCs/>
    </w:rPr>
  </w:style>
  <w:style w:type="paragraph" w:styleId="ac">
    <w:name w:val="Normal (Web)"/>
    <w:basedOn w:val="a"/>
    <w:unhideWhenUsed/>
    <w:qFormat/>
    <w:pPr>
      <w:widowControl/>
      <w:spacing w:before="100" w:beforeAutospacing="1" w:after="100" w:afterAutospacing="1"/>
      <w:jc w:val="left"/>
    </w:pPr>
    <w:rPr>
      <w:rFonts w:ascii="宋体" w:hAnsi="宋体" w:cs="宋体"/>
      <w:spacing w:val="0"/>
      <w:kern w:val="0"/>
      <w:sz w:val="24"/>
      <w:szCs w:val="24"/>
    </w:rPr>
  </w:style>
  <w:style w:type="paragraph" w:styleId="a9">
    <w:name w:val="footer"/>
    <w:basedOn w:val="a"/>
    <w:link w:val="Char1"/>
    <w:uiPriority w:val="99"/>
    <w:unhideWhenUsed/>
    <w:pPr>
      <w:tabs>
        <w:tab w:val="center" w:pos="4153"/>
        <w:tab w:val="right" w:pos="8306"/>
      </w:tabs>
      <w:snapToGrid w:val="0"/>
      <w:jc w:val="left"/>
    </w:pPr>
    <w:rPr>
      <w:spacing w:val="0"/>
      <w:sz w:val="18"/>
      <w:szCs w:val="18"/>
    </w:rPr>
  </w:style>
  <w:style w:type="paragraph" w:styleId="aa">
    <w:name w:val="annotation text"/>
    <w:basedOn w:val="a"/>
    <w:link w:val="Char2"/>
    <w:uiPriority w:val="99"/>
    <w:unhideWhenUsed/>
    <w:pPr>
      <w:jc w:val="left"/>
    </w:pPr>
  </w:style>
  <w:style w:type="paragraph" w:customStyle="1" w:styleId="10">
    <w:name w:val="列出段落1"/>
    <w:basedOn w:val="a"/>
    <w:qFormat/>
    <w:pPr>
      <w:ind w:firstLineChars="200" w:firstLine="420"/>
    </w:pPr>
    <w:rPr>
      <w:rFonts w:ascii="Times New Roman" w:eastAsia="仿宋" w:hAnsi="Times New Roman"/>
      <w:spacing w:val="0"/>
      <w:sz w:val="24"/>
      <w:szCs w:val="56"/>
    </w:rPr>
  </w:style>
  <w:style w:type="paragraph" w:customStyle="1" w:styleId="ListParagraph">
    <w:name w:val="List Paragraph"/>
    <w:basedOn w:val="a"/>
    <w:qFormat/>
    <w:pPr>
      <w:ind w:firstLineChars="200" w:firstLine="420"/>
    </w:pPr>
    <w:rPr>
      <w:rFonts w:ascii="Times New Roman" w:hAnsi="Times New Roman"/>
    </w:rPr>
  </w:style>
  <w:style w:type="paragraph" w:customStyle="1" w:styleId="11">
    <w:name w:val="列出段落11"/>
    <w:basedOn w:val="a"/>
    <w:qFormat/>
    <w:pPr>
      <w:widowControl/>
      <w:ind w:firstLineChars="200" w:firstLine="420"/>
      <w:jc w:val="left"/>
    </w:pPr>
    <w:rPr>
      <w:rFonts w:ascii="宋体" w:hAnsi="宋体" w:cs="宋体"/>
      <w:spacing w:val="0"/>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1072</Words>
  <Characters>6115</Characters>
  <Application>Microsoft Office Word</Application>
  <DocSecurity>4</DocSecurity>
  <Lines>50</Lines>
  <Paragraphs>14</Paragraphs>
  <ScaleCrop>false</ScaleCrop>
  <Company>CNIC</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国家自然科学基金委员会文件</dc:title>
  <dc:subject/>
  <dc:creator>吴戎</dc:creator>
  <cp:keywords/>
  <dc:description/>
  <cp:lastModifiedBy>nsfcfile@nsfc.gov.cn</cp:lastModifiedBy>
  <cp:revision>2</cp:revision>
  <cp:lastPrinted>2012-06-13T06:57:00Z</cp:lastPrinted>
  <dcterms:created xsi:type="dcterms:W3CDTF">2020-08-28T07:43:00Z</dcterms:created>
  <dcterms:modified xsi:type="dcterms:W3CDTF">2020-08-28T07:43:00Z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