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关于候选人《提名书》附件材料涉密情况的证明</w:t>
      </w:r>
    </w:p>
    <w:p>
      <w:pPr>
        <w:pStyle w:val="8"/>
        <w:rPr>
          <w:rFonts w:hint="eastAsia"/>
          <w:sz w:val="32"/>
          <w:szCs w:val="32"/>
        </w:rPr>
      </w:pPr>
    </w:p>
    <w:p>
      <w:pPr>
        <w:pStyle w:val="8"/>
        <w:rPr>
          <w:del w:id="0" w:author="易兵" w:date="2021-01-15T15:19:24Z"/>
          <w:sz w:val="28"/>
          <w:szCs w:val="28"/>
        </w:rPr>
      </w:pPr>
      <w:del w:id="1" w:author="易兵" w:date="2021-01-15T15:19:24Z">
        <w:r>
          <w:rPr>
            <w:sz w:val="28"/>
            <w:szCs w:val="28"/>
          </w:rPr>
          <w:delText>中国工程院</w:delText>
        </w:r>
      </w:del>
      <w:del w:id="2" w:author="易兵" w:date="2021-01-15T15:19:24Z">
        <w:r>
          <w:rPr>
            <w:rFonts w:hint="eastAsia"/>
            <w:sz w:val="28"/>
            <w:szCs w:val="28"/>
            <w:u w:val="single"/>
          </w:rPr>
          <w:delText xml:space="preserve">            </w:delText>
        </w:r>
      </w:del>
      <w:del w:id="3" w:author="易兵" w:date="2021-01-15T15:19:24Z">
        <w:r>
          <w:rPr>
            <w:sz w:val="28"/>
            <w:szCs w:val="28"/>
          </w:rPr>
          <w:delText>学部：</w:delText>
        </w:r>
      </w:del>
    </w:p>
    <w:p>
      <w:pPr>
        <w:pStyle w:val="8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《提名书》附件材料共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册，经审查，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  <w:r>
        <w:rPr>
          <w:sz w:val="28"/>
          <w:szCs w:val="28"/>
        </w:rPr>
        <w:t>。</w:t>
      </w:r>
    </w:p>
    <w:p>
      <w:pPr>
        <w:pStyle w:val="8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特此证明。</w:t>
      </w:r>
    </w:p>
    <w:p>
      <w:pPr>
        <w:pStyle w:val="8"/>
        <w:ind w:firstLine="560" w:firstLineChars="200"/>
        <w:rPr>
          <w:sz w:val="28"/>
          <w:szCs w:val="28"/>
        </w:rPr>
      </w:pPr>
    </w:p>
    <w:p>
      <w:pPr>
        <w:pStyle w:val="8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附件：附件材料清单</w:t>
      </w:r>
    </w:p>
    <w:p>
      <w:pPr>
        <w:pStyle w:val="8"/>
        <w:ind w:firstLine="560" w:firstLineChars="200"/>
        <w:rPr>
          <w:rFonts w:hint="eastAsia"/>
          <w:sz w:val="28"/>
          <w:szCs w:val="28"/>
        </w:rPr>
      </w:pPr>
    </w:p>
    <w:p>
      <w:pPr>
        <w:pStyle w:val="8"/>
        <w:ind w:firstLine="560" w:firstLineChars="200"/>
        <w:rPr>
          <w:sz w:val="28"/>
          <w:szCs w:val="28"/>
        </w:rPr>
      </w:pPr>
    </w:p>
    <w:p>
      <w:pPr>
        <w:pStyle w:val="8"/>
        <w:ind w:firstLine="2380" w:firstLineChars="850"/>
        <w:rPr>
          <w:sz w:val="28"/>
          <w:szCs w:val="28"/>
        </w:rPr>
      </w:pPr>
      <w:r>
        <w:rPr>
          <w:sz w:val="28"/>
          <w:szCs w:val="28"/>
        </w:rPr>
        <w:t>单位</w:t>
      </w:r>
      <w:ins w:id="4" w:author="易兵" w:date="2021-01-15T15:19:49Z">
        <w:r>
          <w:rPr>
            <w:rFonts w:hint="eastAsia"/>
            <w:sz w:val="28"/>
            <w:szCs w:val="28"/>
            <w:lang w:val="en-US" w:eastAsia="zh-CN"/>
          </w:rPr>
          <w:t>名称</w:t>
        </w:r>
      </w:ins>
      <w:del w:id="5" w:author="易兵" w:date="2021-01-15T15:19:43Z">
        <w:r>
          <w:rPr>
            <w:sz w:val="28"/>
            <w:szCs w:val="28"/>
          </w:rPr>
          <w:delText>/保密委员会/保密办公室</w:delText>
        </w:r>
      </w:del>
      <w:ins w:id="6" w:author="易兵" w:date="2021-01-15T15:19:43Z">
        <w:r>
          <w:rPr>
            <w:rFonts w:hint="eastAsia"/>
            <w:sz w:val="28"/>
            <w:szCs w:val="28"/>
            <w:lang w:eastAsia="zh-CN"/>
          </w:rPr>
          <w:t>：</w:t>
        </w:r>
      </w:ins>
      <w:ins w:id="7" w:author="易兵" w:date="2021-01-15T15:19:51Z">
        <w:r>
          <w:rPr>
            <w:rFonts w:hint="eastAsia"/>
            <w:sz w:val="28"/>
            <w:szCs w:val="28"/>
            <w:lang w:val="en-US" w:eastAsia="zh-CN"/>
          </w:rPr>
          <w:t xml:space="preserve"> </w:t>
        </w:r>
      </w:ins>
      <w:ins w:id="8" w:author="易兵" w:date="2021-01-15T15:19:52Z">
        <w:r>
          <w:rPr>
            <w:rFonts w:hint="eastAsia"/>
            <w:sz w:val="28"/>
            <w:szCs w:val="28"/>
            <w:lang w:val="en-US" w:eastAsia="zh-CN"/>
          </w:rPr>
          <w:t xml:space="preserve">          </w:t>
        </w:r>
      </w:ins>
      <w:ins w:id="9" w:author="易兵" w:date="2021-01-15T15:19:53Z">
        <w:r>
          <w:rPr>
            <w:rFonts w:hint="eastAsia"/>
            <w:sz w:val="28"/>
            <w:szCs w:val="28"/>
            <w:lang w:val="en-US" w:eastAsia="zh-CN"/>
          </w:rPr>
          <w:t xml:space="preserve"> </w:t>
        </w:r>
      </w:ins>
      <w:bookmarkStart w:id="0" w:name="_GoBack"/>
      <w:bookmarkEnd w:id="0"/>
      <w:r>
        <w:rPr>
          <w:sz w:val="28"/>
          <w:szCs w:val="28"/>
        </w:rPr>
        <w:t>（加盖公章）</w:t>
      </w:r>
    </w:p>
    <w:p>
      <w:pPr>
        <w:ind w:firstLine="4760" w:firstLineChars="1700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易兵">
    <w15:presenceInfo w15:providerId="WPS Office" w15:userId="4237380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DCE"/>
    <w:rsid w:val="004711DE"/>
    <w:rsid w:val="005323FD"/>
    <w:rsid w:val="00D24DCE"/>
    <w:rsid w:val="3452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5</TotalTime>
  <ScaleCrop>false</ScaleCrop>
  <LinksUpToDate>false</LinksUpToDate>
  <CharactersWithSpaces>171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2021-01-15T04:09:00Z</dcterms:created>
  <dc:creator>Windows 用户</dc:creator>
  <cp:lastModifiedBy>易兵</cp:lastModifiedBy>
  <dcterms:modified xsi:type="dcterms:W3CDTF">2021-01-15T07:19:56Z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